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附件1</w:t>
      </w:r>
    </w:p>
    <w:p>
      <w:pPr>
        <w:spacing w:before="579" w:beforeLines="100" w:line="580" w:lineRule="exact"/>
        <w:jc w:val="center"/>
        <w:rPr>
          <w:rFonts w:ascii="Times New Roman" w:hAnsi="Times New Roman" w:eastAsia="方正小标宋_GBK" w:cs="Times New Roman"/>
          <w:sz w:val="24"/>
        </w:rPr>
      </w:pPr>
      <w:r>
        <w:rPr>
          <w:rFonts w:hint="default" w:ascii="Times New Roman" w:hAnsi="Times New Roman" w:eastAsia="方正小标宋_GBK" w:cs="Times New Roman"/>
          <w:sz w:val="44"/>
          <w:szCs w:val="44"/>
        </w:rPr>
        <w:t>重庆市互联网医</w:t>
      </w:r>
      <w:r>
        <w:rPr>
          <w:rFonts w:hint="default" w:ascii="Times New Roman" w:hAnsi="Times New Roman" w:eastAsia="方正小标宋_GBK" w:cs="Times New Roman"/>
          <w:sz w:val="44"/>
          <w:szCs w:val="44"/>
          <w:lang w:eastAsia="zh-CN"/>
        </w:rPr>
        <w:t>院设置</w:t>
      </w:r>
      <w:r>
        <w:rPr>
          <w:rFonts w:hint="default" w:ascii="Times New Roman" w:hAnsi="Times New Roman" w:eastAsia="方正小标宋_GBK" w:cs="Times New Roman"/>
          <w:sz w:val="44"/>
          <w:szCs w:val="44"/>
        </w:rPr>
        <w:t>申请书</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5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108" w:type="dxa"/>
            <w:noWrap w:val="0"/>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实体医疗机构名称</w:t>
            </w:r>
          </w:p>
        </w:tc>
        <w:tc>
          <w:tcPr>
            <w:tcW w:w="5952" w:type="dxa"/>
            <w:noWrap w:val="0"/>
            <w:vAlign w:val="center"/>
          </w:tcPr>
          <w:p>
            <w:pPr>
              <w:spacing w:line="480" w:lineRule="exact"/>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08" w:type="dxa"/>
            <w:noWrap w:val="0"/>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申请互联网医院的名称</w:t>
            </w:r>
          </w:p>
        </w:tc>
        <w:tc>
          <w:tcPr>
            <w:tcW w:w="5952" w:type="dxa"/>
            <w:noWrap w:val="0"/>
            <w:vAlign w:val="center"/>
          </w:tcPr>
          <w:p>
            <w:pPr>
              <w:spacing w:line="480" w:lineRule="exact"/>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08" w:type="dxa"/>
            <w:noWrap w:val="0"/>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拟开设的诊疗科目</w:t>
            </w:r>
          </w:p>
        </w:tc>
        <w:tc>
          <w:tcPr>
            <w:tcW w:w="5952" w:type="dxa"/>
            <w:noWrap w:val="0"/>
            <w:vAlign w:val="center"/>
          </w:tcPr>
          <w:p>
            <w:pPr>
              <w:spacing w:line="48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pPr>
              <w:spacing w:line="480" w:lineRule="exact"/>
              <w:jc w:val="left"/>
              <w:rPr>
                <w:rFonts w:hint="default" w:ascii="Times New Roman" w:hAnsi="Times New Roman" w:eastAsia="方正仿宋_GBK" w:cs="Times New Roman"/>
                <w:sz w:val="28"/>
                <w:szCs w:val="28"/>
              </w:rPr>
            </w:pPr>
          </w:p>
          <w:p>
            <w:pPr>
              <w:spacing w:line="48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3108" w:type="dxa"/>
            <w:noWrap w:val="0"/>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提供材料目录</w:t>
            </w:r>
          </w:p>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（按</w:t>
            </w:r>
            <w:r>
              <w:rPr>
                <w:rFonts w:hint="default" w:ascii="Times New Roman" w:hAnsi="Times New Roman" w:eastAsia="方正仿宋_GBK" w:cs="Times New Roman"/>
                <w:sz w:val="28"/>
                <w:szCs w:val="28"/>
                <w:lang w:eastAsia="zh-CN"/>
              </w:rPr>
              <w:t>重庆市互联网医院审核</w:t>
            </w:r>
            <w:r>
              <w:rPr>
                <w:rFonts w:hint="default" w:ascii="Times New Roman" w:hAnsi="Times New Roman" w:eastAsia="方正仿宋_GBK" w:cs="Times New Roman"/>
                <w:sz w:val="28"/>
                <w:szCs w:val="28"/>
              </w:rPr>
              <w:t>要求</w:t>
            </w:r>
            <w:r>
              <w:rPr>
                <w:rFonts w:hint="default" w:ascii="Times New Roman" w:hAnsi="Times New Roman" w:eastAsia="方正仿宋_GBK" w:cs="Times New Roman"/>
                <w:sz w:val="28"/>
                <w:szCs w:val="28"/>
                <w:lang w:eastAsia="zh-CN"/>
              </w:rPr>
              <w:t>提供</w:t>
            </w:r>
            <w:r>
              <w:rPr>
                <w:rFonts w:hint="default" w:ascii="Times New Roman" w:hAnsi="Times New Roman" w:eastAsia="方正仿宋_GBK" w:cs="Times New Roman"/>
                <w:sz w:val="28"/>
                <w:szCs w:val="28"/>
              </w:rPr>
              <w:t>）</w:t>
            </w:r>
          </w:p>
        </w:tc>
        <w:tc>
          <w:tcPr>
            <w:tcW w:w="5952" w:type="dxa"/>
            <w:noWrap w:val="0"/>
            <w:vAlign w:val="center"/>
          </w:tcPr>
          <w:p>
            <w:pPr>
              <w:spacing w:line="480" w:lineRule="exact"/>
              <w:jc w:val="left"/>
              <w:rPr>
                <w:rFonts w:hint="default" w:ascii="Times New Roman" w:hAnsi="Times New Roman" w:eastAsia="方正仿宋_GBK" w:cs="Times New Roman"/>
                <w:sz w:val="28"/>
                <w:szCs w:val="28"/>
              </w:rPr>
            </w:pPr>
          </w:p>
          <w:p>
            <w:pPr>
              <w:spacing w:line="480" w:lineRule="exact"/>
              <w:jc w:val="left"/>
              <w:rPr>
                <w:rFonts w:hint="default" w:ascii="Times New Roman" w:hAnsi="Times New Roman" w:eastAsia="方正仿宋_GBK" w:cs="Times New Roman"/>
                <w:sz w:val="28"/>
                <w:szCs w:val="28"/>
              </w:rPr>
            </w:pPr>
          </w:p>
          <w:p>
            <w:pPr>
              <w:spacing w:line="480" w:lineRule="exact"/>
              <w:jc w:val="left"/>
              <w:rPr>
                <w:rFonts w:hint="default" w:ascii="Times New Roman" w:hAnsi="Times New Roman" w:eastAsia="方正仿宋_GBK" w:cs="Times New Roman"/>
                <w:sz w:val="28"/>
                <w:szCs w:val="28"/>
              </w:rPr>
            </w:pPr>
          </w:p>
          <w:p>
            <w:pPr>
              <w:spacing w:line="480" w:lineRule="exact"/>
              <w:jc w:val="left"/>
              <w:rPr>
                <w:rFonts w:hint="default" w:ascii="Times New Roman" w:hAnsi="Times New Roman" w:eastAsia="方正仿宋_GBK" w:cs="Times New Roman"/>
                <w:sz w:val="28"/>
                <w:szCs w:val="28"/>
              </w:rPr>
            </w:pPr>
          </w:p>
          <w:p>
            <w:pPr>
              <w:spacing w:line="480" w:lineRule="exact"/>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3108" w:type="dxa"/>
            <w:noWrap w:val="0"/>
            <w:vAlign w:val="center"/>
          </w:tcPr>
          <w:p>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医疗机构意见</w:t>
            </w:r>
          </w:p>
          <w:p>
            <w:pPr>
              <w:spacing w:line="480" w:lineRule="exact"/>
              <w:jc w:val="center"/>
              <w:rPr>
                <w:rFonts w:hint="default" w:ascii="Times New Roman" w:hAnsi="Times New Roman" w:eastAsia="方正仿宋_GBK" w:cs="Times New Roman"/>
                <w:sz w:val="28"/>
                <w:szCs w:val="28"/>
              </w:rPr>
            </w:pPr>
          </w:p>
          <w:p>
            <w:pPr>
              <w:spacing w:line="480" w:lineRule="exact"/>
              <w:jc w:val="center"/>
              <w:rPr>
                <w:rFonts w:hint="default" w:ascii="Times New Roman" w:hAnsi="Times New Roman" w:eastAsia="方正仿宋_GBK" w:cs="Times New Roman"/>
                <w:sz w:val="28"/>
                <w:szCs w:val="28"/>
              </w:rPr>
            </w:pPr>
          </w:p>
          <w:p>
            <w:pPr>
              <w:spacing w:line="480" w:lineRule="exact"/>
              <w:jc w:val="center"/>
              <w:rPr>
                <w:rFonts w:hint="default" w:ascii="Times New Roman" w:hAnsi="Times New Roman" w:eastAsia="方正仿宋_GBK" w:cs="Times New Roman"/>
                <w:sz w:val="28"/>
                <w:szCs w:val="28"/>
              </w:rPr>
            </w:pPr>
          </w:p>
        </w:tc>
        <w:tc>
          <w:tcPr>
            <w:tcW w:w="5952" w:type="dxa"/>
            <w:noWrap w:val="0"/>
            <w:vAlign w:val="center"/>
          </w:tcPr>
          <w:p>
            <w:pPr>
              <w:spacing w:line="48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法定代表人（或主要负责人）签字：</w:t>
            </w:r>
          </w:p>
          <w:p>
            <w:pPr>
              <w:spacing w:line="48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pPr>
              <w:spacing w:line="48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单位盖章：</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060" w:type="dxa"/>
            <w:gridSpan w:val="2"/>
            <w:noWrap w:val="0"/>
            <w:vAlign w:val="center"/>
          </w:tcPr>
          <w:p>
            <w:pPr>
              <w:spacing w:line="480" w:lineRule="exact"/>
              <w:jc w:val="left"/>
              <w:rPr>
                <w:rFonts w:hint="default" w:ascii="Times New Roman" w:hAnsi="Times New Roman" w:eastAsia="方正仿宋_GBK" w:cs="Times New Roman"/>
                <w:sz w:val="28"/>
                <w:szCs w:val="28"/>
              </w:rPr>
            </w:pPr>
          </w:p>
          <w:p>
            <w:pPr>
              <w:spacing w:line="480" w:lineRule="exact"/>
              <w:ind w:right="1120"/>
              <w:jc w:val="center"/>
              <w:rPr>
                <w:rFonts w:hint="default" w:ascii="Times New Roman" w:hAnsi="Times New Roman" w:eastAsia="方正仿宋_GBK" w:cs="Times New Roman"/>
                <w:sz w:val="28"/>
                <w:szCs w:val="28"/>
              </w:rPr>
            </w:pPr>
          </w:p>
          <w:p>
            <w:pPr>
              <w:spacing w:line="480" w:lineRule="exact"/>
              <w:ind w:right="1120"/>
              <w:jc w:val="center"/>
              <w:rPr>
                <w:rFonts w:hint="default" w:ascii="Times New Roman" w:hAnsi="Times New Roman" w:eastAsia="方正仿宋_GBK" w:cs="Times New Roman"/>
                <w:sz w:val="28"/>
                <w:szCs w:val="28"/>
              </w:rPr>
            </w:pPr>
          </w:p>
          <w:p>
            <w:pPr>
              <w:spacing w:line="480" w:lineRule="exact"/>
              <w:ind w:right="1120"/>
              <w:jc w:val="center"/>
              <w:rPr>
                <w:rFonts w:hint="default" w:ascii="Times New Roman" w:hAnsi="Times New Roman" w:eastAsia="方正仿宋_GBK" w:cs="Times New Roman"/>
                <w:sz w:val="28"/>
                <w:szCs w:val="28"/>
              </w:rPr>
            </w:pPr>
          </w:p>
          <w:p>
            <w:pPr>
              <w:spacing w:line="480" w:lineRule="exact"/>
              <w:ind w:right="1120"/>
              <w:rPr>
                <w:rFonts w:hint="default" w:ascii="Times New Roman" w:hAnsi="Times New Roman" w:eastAsia="方正仿宋_GBK" w:cs="Times New Roman"/>
                <w:sz w:val="28"/>
                <w:szCs w:val="28"/>
              </w:rPr>
            </w:pPr>
          </w:p>
          <w:p>
            <w:pPr>
              <w:spacing w:line="480" w:lineRule="exact"/>
              <w:ind w:right="112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执业登记机关盖章：           </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年    月    日</w:t>
            </w:r>
          </w:p>
        </w:tc>
      </w:tr>
    </w:tbl>
    <w:p>
      <w:pPr>
        <w:spacing w:line="594" w:lineRule="exact"/>
        <w:jc w:val="left"/>
        <w:rPr>
          <w:rFonts w:hint="default" w:ascii="Times New Roman" w:hAnsi="Times New Roman" w:eastAsia="方正仿宋_GBK" w:cs="Times New Roman"/>
          <w:szCs w:val="32"/>
        </w:rPr>
        <w:sectPr>
          <w:footerReference r:id="rId5" w:type="first"/>
          <w:footerReference r:id="rId3" w:type="default"/>
          <w:footerReference r:id="rId4" w:type="even"/>
          <w:pgSz w:w="11906" w:h="16838"/>
          <w:pgMar w:top="2098" w:right="1474" w:bottom="1984" w:left="1587" w:header="851" w:footer="1474" w:gutter="0"/>
          <w:pgNumType w:fmt="decimal"/>
          <w:cols w:space="720" w:num="1"/>
          <w:titlePg/>
          <w:rtlGutter w:val="0"/>
          <w:docGrid w:type="linesAndChars" w:linePitch="579" w:charSpace="121"/>
        </w:sectPr>
      </w:pPr>
    </w:p>
    <w:p>
      <w:pPr>
        <w:spacing w:line="594"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594" w:lineRule="exact"/>
        <w:jc w:val="center"/>
        <w:rPr>
          <w:rFonts w:ascii="Times New Roman" w:hAnsi="Times New Roman" w:cs="Times New Roman"/>
          <w:szCs w:val="32"/>
        </w:rPr>
      </w:pPr>
      <w:r>
        <w:rPr>
          <w:rFonts w:hint="default" w:ascii="Times New Roman" w:hAnsi="Times New Roman" w:eastAsia="方正小标宋_GBK" w:cs="Times New Roman"/>
          <w:sz w:val="44"/>
          <w:szCs w:val="44"/>
        </w:rPr>
        <w:t>重庆市互联网医院审核要求</w:t>
      </w:r>
    </w:p>
    <w:p>
      <w:pPr>
        <w:spacing w:line="580" w:lineRule="exact"/>
        <w:ind w:firstLine="412" w:firstLineChars="200"/>
        <w:rPr>
          <w:rFonts w:hint="default" w:ascii="Times New Roman" w:hAnsi="Times New Roman" w:cs="Times New Roman"/>
          <w:szCs w:val="32"/>
        </w:rPr>
      </w:pP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互联网医院实行准入制，各级卫生健康行政部门受理医疗机构互联网医院申请，根据情形按照以下要求执行。</w:t>
      </w:r>
    </w:p>
    <w:p>
      <w:pPr>
        <w:numPr>
          <w:ilvl w:val="0"/>
          <w:numId w:val="1"/>
        </w:numPr>
        <w:spacing w:line="594" w:lineRule="exact"/>
        <w:ind w:firstLine="632"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已执业医疗机构增加“互联网医院”作为第二名称</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已取得《医疗机构执业许可证》的实体医疗机构增加“互联网医院”作为第二名称，按照以下要求办理。</w:t>
      </w:r>
    </w:p>
    <w:p>
      <w:pPr>
        <w:numPr>
          <w:ilvl w:val="0"/>
          <w:numId w:val="2"/>
        </w:numPr>
        <w:spacing w:line="594" w:lineRule="exact"/>
        <w:ind w:firstLine="632" w:firstLineChars="200"/>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提交材料</w:t>
      </w:r>
    </w:p>
    <w:p>
      <w:pPr>
        <w:numPr>
          <w:ilvl w:val="0"/>
          <w:numId w:val="3"/>
        </w:num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申请书（医疗机构法定代表人或主要负责人签署同意，提出申请开展互联网诊疗活动的原因和理由）；</w:t>
      </w:r>
    </w:p>
    <w:p>
      <w:pPr>
        <w:numPr>
          <w:ilvl w:val="0"/>
          <w:numId w:val="4"/>
        </w:num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与重庆市互联网医疗服务监管平台对接情况说明；</w:t>
      </w:r>
    </w:p>
    <w:p>
      <w:pPr>
        <w:numPr>
          <w:ilvl w:val="0"/>
          <w:numId w:val="5"/>
        </w:num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如与第三方机构合作建立互联网医院，应当提交合作协议；</w:t>
      </w:r>
    </w:p>
    <w:p>
      <w:pPr>
        <w:numPr>
          <w:ilvl w:val="0"/>
          <w:numId w:val="6"/>
        </w:num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医疗机构开展互联网诊疗活动的诊疗科目和医师名单目录；</w:t>
      </w:r>
    </w:p>
    <w:p>
      <w:pPr>
        <w:numPr>
          <w:ilvl w:val="0"/>
          <w:numId w:val="7"/>
        </w:num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开展互联网医院要求建立的互联网医疗服务管理体系和相关管理制度、科室设置与人员岗位职责、服务流程；</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第三级信息安全等级保护证明材料。</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（二）受理部门</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实体医疗机构执业登记机关。</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（三）办理流程</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参照医疗机构执业许可（变更）事项。</w:t>
      </w:r>
    </w:p>
    <w:p>
      <w:pPr>
        <w:spacing w:line="594" w:lineRule="exact"/>
        <w:ind w:firstLine="632"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二、新设置医疗机构增加“互联网医院”作为第二名称</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新申请设置的实体医疗机构拟将互联网医院作为第二名称的，按照以下要求办理。</w:t>
      </w:r>
    </w:p>
    <w:p>
      <w:pPr>
        <w:spacing w:line="594" w:lineRule="exact"/>
        <w:ind w:firstLine="632" w:firstLineChars="200"/>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（一）设置申请阶段</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1．提交材料</w:t>
      </w:r>
    </w:p>
    <w:p>
      <w:pPr>
        <w:spacing w:line="594"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（1）与医疗机构设置申请同步进行，在设置申请书中注明拟将互联网医院作为第二名称，并在设置可行性研究报告中写明建立互联网医院的有关情况；</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（2）如果与第三方机构合作建立互联网医院的应当提交合作协议。</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2．受理部门：按照设置医疗机构许可审批权限，由实体医疗机构设置审批机关受理。</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3．办理流程：参照设置医疗机构许可事项。</w:t>
      </w:r>
    </w:p>
    <w:p>
      <w:pPr>
        <w:spacing w:line="594" w:lineRule="exact"/>
        <w:ind w:firstLine="632" w:firstLineChars="200"/>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（二）执业登记阶段</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二级医疗机构设置审批与执业登记“两证合一”，新设置二级医疗机构拟将互联网医院作为第二名称的，直接在执业登记阶段提出申请。</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1．提交材料</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（1）申请书（已在设置审批阶段完成申请的医疗机构，不需填报申请书）；</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（2）与重庆市互联网医疗服务监管平台对接情况说明；</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（3）医疗机构开展互联网诊疗活动的诊疗科目和医师名单目录；</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（4）开展互联网医院要求建立的互联网医疗服务管理体系和相关管理制度、科室设置与人员岗位职责、服务流程；</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（5）开展互联网医院要求的互联网技术设备设施、信息系统、技术人员以及第三级信息安全等级保护证明材料。</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2．受理部门：参照医疗机构执业许可事项，由实体医疗机构执业登记机关受理。</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3．办理流程：参照医疗机构执业许可事项。</w:t>
      </w:r>
    </w:p>
    <w:p>
      <w:pPr>
        <w:spacing w:line="594" w:lineRule="exact"/>
        <w:ind w:firstLine="632"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三、独立设置互联网医院</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依托实体医疗机构申请独立设置互联网医院，按照以下要求办理。</w:t>
      </w:r>
    </w:p>
    <w:p>
      <w:pPr>
        <w:spacing w:line="594" w:lineRule="exact"/>
        <w:ind w:firstLine="632" w:firstLineChars="200"/>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（一）设置申请阶段</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1．提交材料</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（1）设置申请书；</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（2）设置可行性研究报告，可根据情况适当简化报告内容；</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（3）所依托实体医疗机构的地址；</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（4）申请设置方与实体医疗机构共同签署的合作建立互联网医院的协议书</w:t>
      </w:r>
      <w:r>
        <w:rPr>
          <w:rFonts w:hint="default" w:ascii="Times New Roman" w:hAnsi="Times New Roman" w:eastAsia="方正仿宋_GBK" w:cs="Times New Roman"/>
          <w:sz w:val="32"/>
          <w:szCs w:val="32"/>
          <w:lang w:eastAsia="zh-CN"/>
        </w:rPr>
        <w:t>；</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（5）提供符合《互联网医院基本标准（试行）》要求的各项佐证材料。</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2．受理部门：向其依托的实体医疗机构执业登记机关提出设置申请。</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3．办理流程：参照设置医疗机构许可事项。</w:t>
      </w:r>
    </w:p>
    <w:p>
      <w:pPr>
        <w:spacing w:line="594" w:lineRule="exact"/>
        <w:ind w:firstLine="632" w:firstLineChars="200"/>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（二）执业登记阶段</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1．提交材料</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（1）与重庆市互联网医疗服务监管平台对接情况说明；</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（2）医疗机构开展互联网医疗服务的诊疗科目和医师名单目录；</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（3）开展互联网医院要求建立的互联网医疗服务管理体系和相关管理制度、科室设置与人员岗位职责、服务流程；</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（4）第三级信息安全等级保护证明材料。</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2．受理部门：向其依托的实体医疗机构执业登记机关提出设置申请。</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3．办理流程：参照医疗机构执业许可事项。</w:t>
      </w:r>
    </w:p>
    <w:p>
      <w:pPr>
        <w:spacing w:line="594" w:lineRule="exact"/>
        <w:ind w:firstLine="632"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四、互联网医院命名</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互联网医院名称按照医疗机构名称核定办理，其命名规则如下：</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（一）实体医疗机构独立申请互联网医院作为第二名称，应当包括“本机构名称+互联网医院”；</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（二）实体医疗机构与第三方机构合作申请互联网医院作为第二名称，应当包括“本机构名称+合作方识别名称+互联网医院”；</w:t>
      </w:r>
    </w:p>
    <w:p>
      <w:pPr>
        <w:spacing w:line="594"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（三）独立设置的互联网医院，应当包括“申请设置方识别名称+互联网医院”。</w:t>
      </w:r>
    </w:p>
    <w:p>
      <w:pPr>
        <w:spacing w:line="580" w:lineRule="exact"/>
        <w:rPr>
          <w:rFonts w:hint="default" w:ascii="Times New Roman" w:hAnsi="Times New Roman" w:cs="Times New Roman"/>
          <w:szCs w:val="32"/>
        </w:rPr>
      </w:pPr>
    </w:p>
    <w:p>
      <w:pPr>
        <w:jc w:val="left"/>
        <w:rPr>
          <w:rFonts w:ascii="Times New Roman" w:hAnsi="Times New Roman" w:cs="Times New Roman"/>
          <w:szCs w:val="32"/>
        </w:rPr>
        <w:sectPr>
          <w:footerReference r:id="rId6" w:type="default"/>
          <w:footerReference r:id="rId7" w:type="even"/>
          <w:pgSz w:w="11906" w:h="16838"/>
          <w:pgMar w:top="2098" w:right="1474" w:bottom="1361" w:left="1588" w:header="851" w:footer="1247" w:gutter="0"/>
          <w:pgNumType w:fmt="decimal"/>
          <w:cols w:space="720" w:num="1"/>
          <w:titlePg/>
          <w:rtlGutter w:val="0"/>
          <w:docGrid w:type="linesAndChars" w:linePitch="579" w:charSpace="-849"/>
        </w:sectPr>
      </w:pPr>
    </w:p>
    <w:p>
      <w:pPr>
        <w:jc w:val="left"/>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附件3</w:t>
      </w:r>
    </w:p>
    <w:p>
      <w:pPr>
        <w:spacing w:line="560" w:lineRule="exact"/>
        <w:jc w:val="center"/>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重庆市互联网医院运行流程图</w:t>
      </w:r>
    </w:p>
    <w:p>
      <w:pPr>
        <w:jc w:val="center"/>
        <w:rPr>
          <w:rFonts w:ascii="Times New Roman" w:hAnsi="Times New Roman" w:cs="Times New Roman"/>
        </w:rPr>
      </w:pPr>
      <w:r>
        <w:rPr>
          <w:rFonts w:ascii="Times New Roman" w:hAnsi="Times New Roman" w:cs="Times New Roman"/>
        </w:rPr>
        <w:drawing>
          <wp:inline distT="0" distB="0" distL="114300" distR="114300">
            <wp:extent cx="6576695" cy="10801985"/>
            <wp:effectExtent l="0" t="0" r="14605" b="18415"/>
            <wp:docPr id="1" name="图片 1" descr="流程图0717V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0717V7"/>
                    <pic:cNvPicPr>
                      <a:picLocks noChangeAspect="1"/>
                    </pic:cNvPicPr>
                  </pic:nvPicPr>
                  <pic:blipFill>
                    <a:blip r:embed="rId9"/>
                    <a:srcRect t="6783" b="787"/>
                    <a:stretch>
                      <a:fillRect/>
                    </a:stretch>
                  </pic:blipFill>
                  <pic:spPr>
                    <a:xfrm>
                      <a:off x="0" y="0"/>
                      <a:ext cx="6576695" cy="10801985"/>
                    </a:xfrm>
                    <a:prstGeom prst="rect">
                      <a:avLst/>
                    </a:prstGeom>
                    <a:noFill/>
                    <a:ln>
                      <a:noFill/>
                    </a:ln>
                  </pic:spPr>
                </pic:pic>
              </a:graphicData>
            </a:graphic>
          </wp:inline>
        </w:drawing>
      </w:r>
    </w:p>
    <w:p>
      <w:pPr>
        <w:spacing w:line="300" w:lineRule="exact"/>
        <w:ind w:firstLine="472" w:firstLineChars="200"/>
        <w:jc w:val="left"/>
        <w:rPr>
          <w:rFonts w:ascii="Times New Roman" w:hAnsi="Times New Roman" w:eastAsia="方正仿宋_GBK" w:cs="Times New Roman"/>
          <w:sz w:val="24"/>
        </w:rPr>
      </w:pPr>
      <w:r>
        <w:rPr>
          <w:rFonts w:hint="default" w:ascii="Times New Roman" w:hAnsi="Times New Roman" w:eastAsia="方正仿宋_GBK" w:cs="Times New Roman"/>
          <w:sz w:val="24"/>
        </w:rPr>
        <w:t>注：</w:t>
      </w:r>
    </w:p>
    <w:p>
      <w:pPr>
        <w:spacing w:line="300" w:lineRule="exact"/>
        <w:ind w:firstLine="472" w:firstLineChars="200"/>
        <w:jc w:val="left"/>
        <w:rPr>
          <w:rFonts w:ascii="Times New Roman" w:hAnsi="Times New Roman" w:eastAsia="方正仿宋_GBK" w:cs="Times New Roman"/>
          <w:sz w:val="24"/>
        </w:rPr>
      </w:pPr>
      <w:r>
        <w:rPr>
          <w:rFonts w:hint="default" w:ascii="Times New Roman" w:hAnsi="Times New Roman" w:eastAsia="方正仿宋_GBK" w:cs="Times New Roman"/>
          <w:sz w:val="24"/>
        </w:rPr>
        <w:t>1. 医疗机构开展互联网诊疗时，应加强诊疗信息管理，保证互联网诊疗活动全程留痕、可追溯。</w:t>
      </w:r>
    </w:p>
    <w:p>
      <w:pPr>
        <w:spacing w:line="300" w:lineRule="exact"/>
        <w:ind w:firstLine="472" w:firstLineChars="200"/>
        <w:jc w:val="left"/>
        <w:rPr>
          <w:rFonts w:ascii="Times New Roman" w:hAnsi="Times New Roman" w:eastAsia="方正仿宋_GBK" w:cs="Times New Roman"/>
          <w:sz w:val="24"/>
        </w:rPr>
      </w:pPr>
      <w:r>
        <w:rPr>
          <w:rFonts w:hint="default" w:ascii="Times New Roman" w:hAnsi="Times New Roman" w:eastAsia="方正仿宋_GBK" w:cs="Times New Roman"/>
          <w:sz w:val="24"/>
        </w:rPr>
        <w:t>2. 医疗机构开展互联网诊疗时，应当在诊疗中各环节设置提示确认和拦截功能，确保每一个环节属实和符合相关管理规定。</w:t>
      </w:r>
    </w:p>
    <w:p>
      <w:pPr>
        <w:spacing w:line="300" w:lineRule="exact"/>
        <w:ind w:firstLine="472" w:firstLineChars="200"/>
        <w:jc w:val="left"/>
        <w:rPr>
          <w:rFonts w:ascii="Times New Roman" w:hAnsi="Times New Roman" w:eastAsia="方正仿宋_GBK" w:cs="Times New Roman"/>
          <w:sz w:val="24"/>
        </w:rPr>
      </w:pPr>
      <w:r>
        <w:rPr>
          <w:rFonts w:hint="default" w:ascii="Times New Roman" w:hAnsi="Times New Roman" w:eastAsia="方正仿宋_GBK" w:cs="Times New Roman"/>
          <w:sz w:val="24"/>
        </w:rPr>
        <w:t>3</w:t>
      </w:r>
      <w:r>
        <w:rPr>
          <w:rFonts w:ascii="Times New Roman" w:hAnsi="Times New Roman" w:eastAsia="方正仿宋_GBK" w:cs="Times New Roman"/>
          <w:sz w:val="24"/>
        </w:rPr>
        <w:t xml:space="preserve">. </w:t>
      </w:r>
      <w:r>
        <w:rPr>
          <w:rFonts w:hint="default" w:ascii="Times New Roman" w:hAnsi="Times New Roman" w:eastAsia="方正仿宋_GBK" w:cs="Times New Roman"/>
          <w:sz w:val="24"/>
        </w:rPr>
        <w:t>图</w:t>
      </w:r>
      <w:r>
        <w:rPr>
          <w:rFonts w:ascii="Times New Roman" w:hAnsi="Times New Roman" w:eastAsia="方正仿宋_GBK" w:cs="Times New Roman"/>
          <w:sz w:val="24"/>
        </w:rPr>
        <w:t>中虚线处监管平台</w:t>
      </w:r>
      <w:r>
        <w:rPr>
          <w:rFonts w:hint="default" w:ascii="Times New Roman" w:hAnsi="Times New Roman" w:eastAsia="方正仿宋_GBK" w:cs="Times New Roman"/>
          <w:sz w:val="24"/>
        </w:rPr>
        <w:t>支持</w:t>
      </w:r>
      <w:r>
        <w:rPr>
          <w:rFonts w:ascii="Times New Roman" w:hAnsi="Times New Roman" w:eastAsia="方正仿宋_GBK" w:cs="Times New Roman"/>
          <w:sz w:val="24"/>
        </w:rPr>
        <w:t>相关业务监管，</w:t>
      </w:r>
      <w:r>
        <w:rPr>
          <w:rFonts w:hint="default" w:ascii="Times New Roman" w:hAnsi="Times New Roman" w:eastAsia="方正仿宋_GBK" w:cs="Times New Roman"/>
          <w:sz w:val="24"/>
        </w:rPr>
        <w:t>医疗</w:t>
      </w:r>
      <w:r>
        <w:rPr>
          <w:rFonts w:ascii="Times New Roman" w:hAnsi="Times New Roman" w:eastAsia="方正仿宋_GBK" w:cs="Times New Roman"/>
          <w:sz w:val="24"/>
        </w:rPr>
        <w:t>机构可</w:t>
      </w:r>
      <w:r>
        <w:rPr>
          <w:rFonts w:hint="default" w:ascii="Times New Roman" w:hAnsi="Times New Roman" w:eastAsia="方正仿宋_GBK" w:cs="Times New Roman"/>
          <w:sz w:val="24"/>
        </w:rPr>
        <w:t>视</w:t>
      </w:r>
      <w:r>
        <w:rPr>
          <w:rFonts w:ascii="Times New Roman" w:hAnsi="Times New Roman" w:eastAsia="方正仿宋_GBK" w:cs="Times New Roman"/>
          <w:sz w:val="24"/>
        </w:rPr>
        <w:t>本单位业务需要</w:t>
      </w:r>
      <w:r>
        <w:rPr>
          <w:rFonts w:hint="default" w:ascii="Times New Roman" w:hAnsi="Times New Roman" w:eastAsia="方正仿宋_GBK" w:cs="Times New Roman"/>
          <w:sz w:val="24"/>
        </w:rPr>
        <w:t>选择性开展。</w:t>
      </w:r>
    </w:p>
    <w:p>
      <w:pPr>
        <w:spacing w:line="300" w:lineRule="exact"/>
        <w:ind w:firstLine="472" w:firstLineChars="200"/>
        <w:jc w:val="left"/>
        <w:rPr>
          <w:rFonts w:ascii="Times New Roman" w:hAnsi="Times New Roman" w:eastAsia="方正仿宋_GBK" w:cs="Times New Roman"/>
          <w:sz w:val="24"/>
        </w:rPr>
      </w:pPr>
      <w:r>
        <w:rPr>
          <w:rFonts w:ascii="Times New Roman" w:hAnsi="Times New Roman" w:eastAsia="方正仿宋_GBK" w:cs="Times New Roman"/>
          <w:sz w:val="24"/>
        </w:rPr>
        <w:t xml:space="preserve">4. </w:t>
      </w:r>
      <w:r>
        <w:rPr>
          <w:rFonts w:hint="default" w:ascii="Times New Roman" w:hAnsi="Times New Roman" w:eastAsia="方正仿宋_GBK" w:cs="Times New Roman"/>
          <w:sz w:val="24"/>
        </w:rPr>
        <w:t>鼓励</w:t>
      </w:r>
      <w:r>
        <w:rPr>
          <w:rFonts w:ascii="Times New Roman" w:hAnsi="Times New Roman" w:eastAsia="方正仿宋_GBK" w:cs="Times New Roman"/>
          <w:sz w:val="24"/>
        </w:rPr>
        <w:t>有条件的互联网医院通过人脸识别等人体特征识别技术</w:t>
      </w:r>
      <w:r>
        <w:rPr>
          <w:rFonts w:hint="default" w:ascii="Times New Roman" w:hAnsi="Times New Roman" w:eastAsia="方正仿宋_GBK" w:cs="Times New Roman"/>
          <w:sz w:val="24"/>
        </w:rPr>
        <w:t>开展医务</w:t>
      </w:r>
      <w:r>
        <w:rPr>
          <w:rFonts w:ascii="Times New Roman" w:hAnsi="Times New Roman" w:eastAsia="方正仿宋_GBK" w:cs="Times New Roman"/>
          <w:sz w:val="24"/>
        </w:rPr>
        <w:t>人员及就诊患者实名认证</w:t>
      </w:r>
      <w:r>
        <w:rPr>
          <w:rFonts w:hint="default" w:ascii="Times New Roman" w:hAnsi="Times New Roman" w:eastAsia="方正仿宋_GBK" w:cs="Times New Roman"/>
          <w:sz w:val="24"/>
        </w:rPr>
        <w:t>。</w:t>
      </w:r>
    </w:p>
    <w:p>
      <w:pPr>
        <w:spacing w:line="300" w:lineRule="exact"/>
        <w:ind w:firstLine="472" w:firstLineChars="200"/>
        <w:jc w:val="left"/>
        <w:rPr>
          <w:rFonts w:hint="default" w:ascii="Times New Roman" w:hAnsi="Times New Roman" w:eastAsia="方正仿宋_GBK" w:cs="Times New Roman"/>
          <w:sz w:val="24"/>
          <w:lang w:val="zh-CN" w:eastAsia="zh-CN"/>
        </w:rPr>
        <w:sectPr>
          <w:pgSz w:w="16783" w:h="23757"/>
          <w:pgMar w:top="1276" w:right="1474" w:bottom="1985" w:left="1588" w:header="851" w:footer="1474" w:gutter="0"/>
          <w:pgNumType w:fmt="decimal"/>
          <w:cols w:space="720" w:num="1"/>
          <w:titlePg/>
          <w:docGrid w:type="linesAndChars" w:linePitch="579" w:charSpace="-849"/>
        </w:sectPr>
      </w:pPr>
      <w:r>
        <w:rPr>
          <w:rFonts w:hint="default" w:ascii="Times New Roman" w:hAnsi="Times New Roman" w:eastAsia="方正仿宋_GBK" w:cs="Times New Roman"/>
          <w:sz w:val="24"/>
        </w:rPr>
        <w:t>5.</w:t>
      </w:r>
      <w:r>
        <w:rPr>
          <w:rFonts w:ascii="Times New Roman" w:hAnsi="Times New Roman" w:eastAsia="方正仿宋_GBK" w:cs="Times New Roman"/>
          <w:sz w:val="24"/>
        </w:rPr>
        <w:t xml:space="preserve"> </w:t>
      </w:r>
      <w:r>
        <w:rPr>
          <w:rFonts w:hint="default" w:ascii="Times New Roman" w:hAnsi="Times New Roman" w:eastAsia="方正仿宋_GBK" w:cs="Times New Roman"/>
          <w:sz w:val="24"/>
        </w:rPr>
        <w:t>经</w:t>
      </w:r>
      <w:r>
        <w:rPr>
          <w:rFonts w:ascii="Times New Roman" w:hAnsi="Times New Roman" w:eastAsia="方正仿宋_GBK" w:cs="Times New Roman"/>
          <w:sz w:val="24"/>
        </w:rPr>
        <w:t>市监管平台的</w:t>
      </w:r>
      <w:r>
        <w:rPr>
          <w:rFonts w:hint="default" w:ascii="Times New Roman" w:hAnsi="Times New Roman" w:eastAsia="方正仿宋_GBK" w:cs="Times New Roman"/>
          <w:sz w:val="24"/>
        </w:rPr>
        <w:t>电子</w:t>
      </w:r>
      <w:r>
        <w:rPr>
          <w:rFonts w:ascii="Times New Roman" w:hAnsi="Times New Roman" w:eastAsia="方正仿宋_GBK" w:cs="Times New Roman"/>
          <w:sz w:val="24"/>
        </w:rPr>
        <w:t>处方、检验检查申请单、入</w:t>
      </w:r>
      <w:r>
        <w:rPr>
          <w:rFonts w:hint="default" w:ascii="Times New Roman" w:hAnsi="Times New Roman" w:eastAsia="方正仿宋_GBK" w:cs="Times New Roman"/>
          <w:sz w:val="24"/>
        </w:rPr>
        <w:t>/转</w:t>
      </w:r>
      <w:r>
        <w:rPr>
          <w:rFonts w:ascii="Times New Roman" w:hAnsi="Times New Roman" w:eastAsia="方正仿宋_GBK" w:cs="Times New Roman"/>
          <w:sz w:val="24"/>
        </w:rPr>
        <w:t>院申请单</w:t>
      </w:r>
      <w:r>
        <w:rPr>
          <w:rFonts w:hint="default" w:ascii="Times New Roman" w:hAnsi="Times New Roman" w:eastAsia="方正仿宋_GBK" w:cs="Times New Roman"/>
          <w:sz w:val="24"/>
        </w:rPr>
        <w:t>具有唯一</w:t>
      </w:r>
      <w:r>
        <w:rPr>
          <w:rFonts w:ascii="Times New Roman" w:hAnsi="Times New Roman" w:eastAsia="方正仿宋_GBK" w:cs="Times New Roman"/>
          <w:sz w:val="24"/>
        </w:rPr>
        <w:t>流水</w:t>
      </w:r>
      <w:r>
        <w:rPr>
          <w:rFonts w:hint="default" w:ascii="Times New Roman" w:hAnsi="Times New Roman" w:eastAsia="方正仿宋_GBK" w:cs="Times New Roman"/>
          <w:sz w:val="24"/>
          <w:lang w:eastAsia="zh-CN"/>
        </w:rPr>
        <w:t>号。</w:t>
      </w: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p>
    <w:p>
      <w:pPr>
        <w:pStyle w:val="2"/>
        <w:keepNext/>
        <w:keepLines/>
        <w:pageBreakBefore w:val="0"/>
        <w:widowControl w:val="0"/>
        <w:kinsoku/>
        <w:wordWrap/>
        <w:overflowPunct/>
        <w:topLinePunct w:val="0"/>
        <w:autoSpaceDE/>
        <w:autoSpaceDN/>
        <w:bidi w:val="0"/>
        <w:adjustRightInd/>
        <w:snapToGrid/>
        <w:spacing w:line="320" w:lineRule="exact"/>
        <w:ind w:firstLine="1321" w:firstLineChars="300"/>
        <w:textAlignment w:val="auto"/>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91008" behindDoc="0" locked="0" layoutInCell="1" allowOverlap="1">
                <wp:simplePos x="0" y="0"/>
                <wp:positionH relativeFrom="column">
                  <wp:posOffset>4316730</wp:posOffset>
                </wp:positionH>
                <wp:positionV relativeFrom="paragraph">
                  <wp:posOffset>5999480</wp:posOffset>
                </wp:positionV>
                <wp:extent cx="1397000" cy="55118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397000" cy="551180"/>
                        </a:xfrm>
                        <a:prstGeom prst="rect">
                          <a:avLst/>
                        </a:prstGeom>
                        <a:noFill/>
                        <a:ln w="6350">
                          <a:noFill/>
                        </a:ln>
                        <a:effectLst/>
                      </wps:spPr>
                      <wps:txbx>
                        <w:txbxContent>
                          <w:p>
                            <w:pPr>
                              <w:spacing w:line="360" w:lineRule="exact"/>
                              <w:jc w:val="center"/>
                              <w:rPr>
                                <w:sz w:val="28"/>
                              </w:rPr>
                            </w:pPr>
                            <w:r>
                              <w:rPr>
                                <w:rFonts w:hint="eastAsia"/>
                                <w:sz w:val="28"/>
                              </w:rPr>
                              <w:t>书面</w:t>
                            </w:r>
                            <w:r>
                              <w:rPr>
                                <w:sz w:val="28"/>
                              </w:rPr>
                              <w:t>说明不予许可</w:t>
                            </w:r>
                            <w:r>
                              <w:rPr>
                                <w:rFonts w:hint="eastAsia"/>
                                <w:sz w:val="28"/>
                              </w:rPr>
                              <w:t>理由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9pt;margin-top:472.4pt;height:43.4pt;width:110pt;z-index:251691008;mso-width-relative:page;mso-height-relative:page;" filled="f" stroked="f" coordsize="21600,21600" o:gfxdata="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Dm&#10;xtXG2wAAAAwBAAAPAAAAAAAAAAEAIAAAADgAAABkcnMvZG93bnJldi54bWxQSwECFAAUAAAACACH&#10;TuJA168rg0QCAAB2BAAADgAAAAAAAAABACAAAABAAQAAZHJzL2Uyb0RvYy54bWxQSwUGAAAAAAYA&#10;BgBZAQAA9gUAAAAA&#10;">
                <v:fill on="f" focussize="0,0"/>
                <v:stroke on="f" weight="0.5pt"/>
                <v:imagedata o:title=""/>
                <o:lock v:ext="edit" aspectratio="f"/>
                <v:textbox>
                  <w:txbxContent>
                    <w:p>
                      <w:pPr>
                        <w:spacing w:line="360" w:lineRule="exact"/>
                        <w:jc w:val="center"/>
                        <w:rPr>
                          <w:sz w:val="28"/>
                        </w:rPr>
                      </w:pPr>
                      <w:r>
                        <w:rPr>
                          <w:rFonts w:hint="eastAsia"/>
                          <w:sz w:val="28"/>
                        </w:rPr>
                        <w:t>书面</w:t>
                      </w:r>
                      <w:r>
                        <w:rPr>
                          <w:sz w:val="28"/>
                        </w:rPr>
                        <w:t>说明不予许可</w:t>
                      </w:r>
                      <w:r>
                        <w:rPr>
                          <w:rFonts w:hint="eastAsia"/>
                          <w:sz w:val="28"/>
                        </w:rPr>
                        <w:t>理由</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4287520</wp:posOffset>
                </wp:positionH>
                <wp:positionV relativeFrom="paragraph">
                  <wp:posOffset>5973445</wp:posOffset>
                </wp:positionV>
                <wp:extent cx="1367155" cy="605155"/>
                <wp:effectExtent l="12700" t="0" r="29845" b="29845"/>
                <wp:wrapNone/>
                <wp:docPr id="14" name="矩形 14"/>
                <wp:cNvGraphicFramePr/>
                <a:graphic xmlns:a="http://schemas.openxmlformats.org/drawingml/2006/main">
                  <a:graphicData uri="http://schemas.microsoft.com/office/word/2010/wordprocessingShape">
                    <wps:wsp>
                      <wps:cNvSpPr/>
                      <wps:spPr>
                        <a:xfrm>
                          <a:off x="0" y="0"/>
                          <a:ext cx="1367155" cy="605155"/>
                        </a:xfrm>
                        <a:prstGeom prst="rect">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7.6pt;margin-top:470.35pt;height:47.65pt;width:107.65pt;z-index:251670528;v-text-anchor:middle;mso-width-relative:page;mso-height-relative:page;" fillcolor="#FFFFFF" filled="t" stroked="t" coordsize="21600,21600" o:gfxdata="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AGR12u2gAAAAwBAAAPAAAAAAAAAAEA&#10;IAAAADgAAABkcnMvZG93bnJldi54bWxQSwECFAAUAAAACACHTuJAgRtMcGkCAADtBAAADgAAAAAA&#10;AAABACAAAAA/AQAAZHJzL2Uyb0RvYy54bWxQSwUGAAAAAAYABgBZAQAAGgYAAAAA&#10;">
                <v:fill on="t" focussize="0,0"/>
                <v:stroke weight="2pt" color="#000000" joinstyle="round"/>
                <v:imagedata o:title=""/>
                <o:lock v:ext="edit" aspectratio="f"/>
              </v:rect>
            </w:pict>
          </mc:Fallback>
        </mc:AlternateContent>
      </w:r>
      <w:r>
        <w:rPr>
          <w:rFonts w:ascii="Times New Roman" w:hAnsi="Times New Roman" w:cs="Times New Roman"/>
        </w:rPr>
        <mc:AlternateContent>
          <mc:Choice Requires="wps">
            <w:drawing>
              <wp:anchor distT="0" distB="0" distL="114300" distR="114300" simplePos="0" relativeHeight="251701248" behindDoc="0" locked="0" layoutInCell="1" allowOverlap="1">
                <wp:simplePos x="0" y="0"/>
                <wp:positionH relativeFrom="column">
                  <wp:posOffset>-43815</wp:posOffset>
                </wp:positionH>
                <wp:positionV relativeFrom="paragraph">
                  <wp:posOffset>2329180</wp:posOffset>
                </wp:positionV>
                <wp:extent cx="5134610" cy="354330"/>
                <wp:effectExtent l="12700" t="0" r="15240" b="13970"/>
                <wp:wrapNone/>
                <wp:docPr id="62" name="矩形 62"/>
                <wp:cNvGraphicFramePr/>
                <a:graphic xmlns:a="http://schemas.openxmlformats.org/drawingml/2006/main">
                  <a:graphicData uri="http://schemas.microsoft.com/office/word/2010/wordprocessingShape">
                    <wps:wsp>
                      <wps:cNvSpPr/>
                      <wps:spPr>
                        <a:xfrm>
                          <a:off x="0" y="0"/>
                          <a:ext cx="5134610" cy="354330"/>
                        </a:xfrm>
                        <a:prstGeom prst="rect">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5pt;margin-top:183.4pt;height:27.9pt;width:404.3pt;z-index:251701248;v-text-anchor:middle;mso-width-relative:page;mso-height-relative:page;" fillcolor="#FFFFFF" filled="t" stroked="t" coordsize="21600,21600" o:gfxdata="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313bdtkAAAAKAQAADwAAAAAAAAAB&#10;ACAAAAA4AAAAZHJzL2Rvd25yZXYueG1sUEsBAhQAFAAAAAgAh07iQDxftN9rAgAA7QQAAA4AAAAA&#10;AAAAAQAgAAAAPgEAAGRycy9lMm9Eb2MueG1sUEsFBgAAAAAGAAYAWQEAABsGAAAAAA==&#10;">
                <v:fill on="t" focussize="0,0"/>
                <v:stroke weight="2pt" color="#000000" joinstyle="round"/>
                <v:imagedata o:title=""/>
                <o:lock v:ext="edit" aspectratio="f"/>
              </v:rect>
            </w:pict>
          </mc:Fallback>
        </mc:AlternateContent>
      </w:r>
      <w:r>
        <w:rPr>
          <w:rFonts w:ascii="Times New Roman" w:hAnsi="Times New Roman" w:cs="Times New Roman"/>
        </w:rPr>
        <mc:AlternateContent>
          <mc:Choice Requires="wps">
            <w:drawing>
              <wp:anchor distT="0" distB="0" distL="114300" distR="114300" simplePos="0" relativeHeight="251712512" behindDoc="0" locked="0" layoutInCell="1" allowOverlap="1">
                <wp:simplePos x="0" y="0"/>
                <wp:positionH relativeFrom="column">
                  <wp:posOffset>2475865</wp:posOffset>
                </wp:positionH>
                <wp:positionV relativeFrom="paragraph">
                  <wp:posOffset>5711190</wp:posOffset>
                </wp:positionV>
                <wp:extent cx="613410" cy="27051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613410" cy="270510"/>
                        </a:xfrm>
                        <a:prstGeom prst="rect">
                          <a:avLst/>
                        </a:prstGeom>
                        <a:noFill/>
                        <a:ln w="6350">
                          <a:noFill/>
                        </a:ln>
                        <a:effectLst/>
                      </wps:spPr>
                      <wps:txbx>
                        <w:txbxContent>
                          <w:p>
                            <w:pPr>
                              <w:jc w:val="center"/>
                            </w:pPr>
                            <w:r>
                              <w:rPr>
                                <w:rFonts w:hint="eastAsia"/>
                              </w:rPr>
                              <w:t>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95pt;margin-top:449.7pt;height:21.3pt;width:48.3pt;z-index:251712512;mso-width-relative:page;mso-height-relative:page;" filled="f" stroked="f" coordsize="21600,21600" o:gfxdata="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TrDjs&#10;3AAAAAsBAAAPAAAAAAAAAAEAIAAAADgAAABkcnMvZG93bnJldi54bWxQSwECFAAUAAAACACHTuJA&#10;IqFruEACAAB1BAAADgAAAAAAAAABACAAAABBAQAAZHJzL2Uyb0RvYy54bWxQSwUGAAAAAAYABgBZ&#10;AQAA8wUAAAAA&#10;">
                <v:fill on="f" focussize="0,0"/>
                <v:stroke on="f" weight="0.5pt"/>
                <v:imagedata o:title=""/>
                <o:lock v:ext="edit" aspectratio="f"/>
                <v:textbox>
                  <w:txbxContent>
                    <w:p>
                      <w:pPr>
                        <w:jc w:val="center"/>
                      </w:pPr>
                      <w:r>
                        <w:rPr>
                          <w:rFonts w:hint="eastAsia"/>
                        </w:rPr>
                        <w:t>通过</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11488" behindDoc="0" locked="0" layoutInCell="1" allowOverlap="1">
                <wp:simplePos x="0" y="0"/>
                <wp:positionH relativeFrom="column">
                  <wp:posOffset>3298190</wp:posOffset>
                </wp:positionH>
                <wp:positionV relativeFrom="paragraph">
                  <wp:posOffset>6581775</wp:posOffset>
                </wp:positionV>
                <wp:extent cx="1645285" cy="1314450"/>
                <wp:effectExtent l="0" t="9525" r="12065" b="47625"/>
                <wp:wrapNone/>
                <wp:docPr id="9" name="肘形连接符 9"/>
                <wp:cNvGraphicFramePr/>
                <a:graphic xmlns:a="http://schemas.openxmlformats.org/drawingml/2006/main">
                  <a:graphicData uri="http://schemas.microsoft.com/office/word/2010/wordprocessingShape">
                    <wps:wsp>
                      <wps:cNvCnPr/>
                      <wps:spPr>
                        <a:xfrm flipH="1">
                          <a:off x="0" y="0"/>
                          <a:ext cx="1645285" cy="1314450"/>
                        </a:xfrm>
                        <a:prstGeom prst="bentConnector3">
                          <a:avLst>
                            <a:gd name="adj1" fmla="val 212"/>
                          </a:avLst>
                        </a:prstGeom>
                        <a:noFill/>
                        <a:ln w="19050" cap="flat" cmpd="sng" algn="ctr">
                          <a:solidFill>
                            <a:srgbClr val="000000"/>
                          </a:solidFill>
                          <a:prstDash val="solid"/>
                          <a:tailEnd type="triangle"/>
                        </a:ln>
                        <a:effectLst/>
                      </wps:spPr>
                      <wps:bodyPr/>
                    </wps:wsp>
                  </a:graphicData>
                </a:graphic>
              </wp:anchor>
            </w:drawing>
          </mc:Choice>
          <mc:Fallback>
            <w:pict>
              <v:shape id="_x0000_s1026" o:spid="_x0000_s1026" o:spt="34" type="#_x0000_t34" style="position:absolute;left:0pt;flip:x;margin-left:259.7pt;margin-top:518.25pt;height:103.5pt;width:129.55pt;z-index:251711488;mso-width-relative:page;mso-height-relative:page;" filled="f" stroked="t" coordsize="21600,21600" o:gfxdata="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F+Yfu7bAAAADQEAAA8AAAAAAAAAAQAgAAAAOAAAAGRycy9kb3du&#10;cmV2LnhtbFBLAQIUABQAAAAIAIdO4kBL/ewcHwIAAAoEAAAOAAAAAAAAAAEAIAAAAEABAABkcnMv&#10;ZTJvRG9jLnhtbFBLBQYAAAAABgAGAFkBAADRBQAAAAA=&#10;" adj="46">
                <v:fill on="f" focussize="0,0"/>
                <v:stroke weight="1.5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10464" behindDoc="0" locked="0" layoutInCell="1" allowOverlap="1">
                <wp:simplePos x="0" y="0"/>
                <wp:positionH relativeFrom="column">
                  <wp:posOffset>3219450</wp:posOffset>
                </wp:positionH>
                <wp:positionV relativeFrom="paragraph">
                  <wp:posOffset>5429250</wp:posOffset>
                </wp:positionV>
                <wp:extent cx="1733550" cy="538480"/>
                <wp:effectExtent l="0" t="9525" r="38100" b="4445"/>
                <wp:wrapNone/>
                <wp:docPr id="8" name="肘形连接符 8"/>
                <wp:cNvGraphicFramePr/>
                <a:graphic xmlns:a="http://schemas.openxmlformats.org/drawingml/2006/main">
                  <a:graphicData uri="http://schemas.microsoft.com/office/word/2010/wordprocessingShape">
                    <wps:wsp>
                      <wps:cNvCnPr/>
                      <wps:spPr>
                        <a:xfrm>
                          <a:off x="0" y="0"/>
                          <a:ext cx="1733550" cy="538480"/>
                        </a:xfrm>
                        <a:prstGeom prst="bentConnector3">
                          <a:avLst>
                            <a:gd name="adj1" fmla="val 100000"/>
                          </a:avLst>
                        </a:prstGeom>
                        <a:noFill/>
                        <a:ln w="19050" cap="flat" cmpd="sng" algn="ctr">
                          <a:solidFill>
                            <a:srgbClr val="000000"/>
                          </a:solidFill>
                          <a:prstDash val="solid"/>
                          <a:tailEnd type="triangle"/>
                        </a:ln>
                        <a:effectLst/>
                      </wps:spPr>
                      <wps:bodyPr/>
                    </wps:wsp>
                  </a:graphicData>
                </a:graphic>
              </wp:anchor>
            </w:drawing>
          </mc:Choice>
          <mc:Fallback>
            <w:pict>
              <v:shape id="_x0000_s1026" o:spid="_x0000_s1026" o:spt="34" type="#_x0000_t34" style="position:absolute;left:0pt;margin-left:253.5pt;margin-top:427.5pt;height:42.4pt;width:136.5pt;z-index:251710464;mso-width-relative:page;mso-height-relative:page;" filled="f" stroked="t" coordsize="21600,21600" o:gfxdata="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HKrL89oAAAALAQAADwAAAAAAAAABACAAAAA4AAAAZHJzL2Rvd25yZXYueG1sUEsBAhQA&#10;FAAAAAgAh07iQBXx0/4TAgAAAgQAAA4AAAAAAAAAAQAgAAAAPwEAAGRycy9lMm9Eb2MueG1sUEsF&#10;BgAAAAAGAAYAWQEAAMQFAAAAAA==&#10;" adj="21600">
                <v:fill on="f" focussize="0,0"/>
                <v:stroke weight="1.5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96128" behindDoc="0" locked="0" layoutInCell="1" allowOverlap="1">
                <wp:simplePos x="0" y="0"/>
                <wp:positionH relativeFrom="column">
                  <wp:posOffset>2946400</wp:posOffset>
                </wp:positionH>
                <wp:positionV relativeFrom="paragraph">
                  <wp:posOffset>5981700</wp:posOffset>
                </wp:positionV>
                <wp:extent cx="1235710" cy="27051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235710" cy="270510"/>
                        </a:xfrm>
                        <a:prstGeom prst="rect">
                          <a:avLst/>
                        </a:prstGeom>
                        <a:noFill/>
                        <a:ln w="6350">
                          <a:noFill/>
                        </a:ln>
                        <a:effectLst/>
                      </wps:spPr>
                      <wps:txbx>
                        <w:txbxContent>
                          <w:p>
                            <w:pPr>
                              <w:jc w:val="center"/>
                            </w:pPr>
                            <w:r>
                              <w:rPr>
                                <w:rFonts w:hint="eastAsia"/>
                              </w:rPr>
                              <w:t>不通过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pt;margin-top:471pt;height:21.3pt;width:97.3pt;z-index:251696128;mso-width-relative:page;mso-height-relative:page;" filled="f" stroked="f" coordsize="21600,21600" o:gfxdata="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AAOP3m&#10;2wAAAAsBAAAPAAAAAAAAAAEAIAAAADgAAABkcnMvZG93bnJldi54bWxQSwECFAAUAAAACACHTuJA&#10;6roe20ECAAB2BAAADgAAAAAAAAABACAAAABAAQAAZHJzL2Uyb0RvYy54bWxQSwUGAAAAAAYABgBZ&#10;AQAA8wUAAAAA&#10;">
                <v:fill on="f" focussize="0,0"/>
                <v:stroke on="f" weight="0.5pt"/>
                <v:imagedata o:title=""/>
                <o:lock v:ext="edit" aspectratio="f"/>
                <v:textbox>
                  <w:txbxContent>
                    <w:p>
                      <w:pPr>
                        <w:jc w:val="center"/>
                      </w:pPr>
                      <w:r>
                        <w:rPr>
                          <w:rFonts w:hint="eastAsia"/>
                        </w:rPr>
                        <w:t>不通过</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95104" behindDoc="0" locked="0" layoutInCell="1" allowOverlap="1">
                <wp:simplePos x="0" y="0"/>
                <wp:positionH relativeFrom="column">
                  <wp:posOffset>2479040</wp:posOffset>
                </wp:positionH>
                <wp:positionV relativeFrom="paragraph">
                  <wp:posOffset>6482715</wp:posOffset>
                </wp:positionV>
                <wp:extent cx="613410" cy="27051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613410" cy="270510"/>
                        </a:xfrm>
                        <a:prstGeom prst="rect">
                          <a:avLst/>
                        </a:prstGeom>
                        <a:noFill/>
                        <a:ln w="6350">
                          <a:noFill/>
                        </a:ln>
                        <a:effectLst/>
                      </wps:spPr>
                      <wps:txbx>
                        <w:txbxContent>
                          <w:p>
                            <w:pPr>
                              <w:jc w:val="center"/>
                            </w:pPr>
                            <w:r>
                              <w:rPr>
                                <w:rFonts w:hint="eastAsia"/>
                              </w:rPr>
                              <w:t>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2pt;margin-top:510.45pt;height:21.3pt;width:48.3pt;z-index:251695104;mso-width-relative:page;mso-height-relative:page;" filled="f" stroked="f" coordsize="21600,21600" o:gfxdata="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sHrw&#10;9t0AAAANAQAADwAAAAAAAAABACAAAAA4AAAAZHJzL2Rvd25yZXYueG1sUEsBAhQAFAAAAAgAh07i&#10;QBaOmNNAAgAAdQQAAA4AAAAAAAAAAQAgAAAAQgEAAGRycy9lMm9Eb2MueG1sUEsFBgAAAAAGAAYA&#10;WQEAAPQFAAAAAA==&#10;">
                <v:fill on="f" focussize="0,0"/>
                <v:stroke on="f" weight="0.5pt"/>
                <v:imagedata o:title=""/>
                <o:lock v:ext="edit" aspectratio="f"/>
                <v:textbox>
                  <w:txbxContent>
                    <w:p>
                      <w:pPr>
                        <w:jc w:val="center"/>
                      </w:pPr>
                      <w:r>
                        <w:rPr>
                          <w:rFonts w:hint="eastAsia"/>
                        </w:rPr>
                        <w:t>通过</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09440" behindDoc="0" locked="0" layoutInCell="1" allowOverlap="1">
                <wp:simplePos x="0" y="0"/>
                <wp:positionH relativeFrom="column">
                  <wp:posOffset>3235325</wp:posOffset>
                </wp:positionH>
                <wp:positionV relativeFrom="paragraph">
                  <wp:posOffset>6248400</wp:posOffset>
                </wp:positionV>
                <wp:extent cx="1005840" cy="0"/>
                <wp:effectExtent l="0" t="38100" r="3810" b="38100"/>
                <wp:wrapNone/>
                <wp:docPr id="71" name="直接箭头连接符 71"/>
                <wp:cNvGraphicFramePr/>
                <a:graphic xmlns:a="http://schemas.openxmlformats.org/drawingml/2006/main">
                  <a:graphicData uri="http://schemas.microsoft.com/office/word/2010/wordprocessingShape">
                    <wps:wsp>
                      <wps:cNvCnPr/>
                      <wps:spPr>
                        <a:xfrm flipV="1">
                          <a:off x="0" y="0"/>
                          <a:ext cx="1005912" cy="0"/>
                        </a:xfrm>
                        <a:prstGeom prst="straightConnector1">
                          <a:avLst/>
                        </a:prstGeom>
                        <a:noFill/>
                        <a:ln w="19050"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254.75pt;margin-top:492pt;height:0pt;width:79.2pt;z-index:251709440;mso-width-relative:page;mso-height-relative:page;" filled="f" stroked="t" coordsize="21600,21600" o:gfxdata="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iEEe9NcAAAAL&#10;AQAADwAAAAAAAAABACAAAAA4AAAAZHJzL2Rvd25yZXYueG1sUEsBAhQAFAAAAAgAh07iQJJszdIH&#10;AgAA5QMAAA4AAAAAAAAAAQAgAAAAPAEAAGRycy9lMm9Eb2MueG1sUEsFBgAAAAAGAAYAWQEAALUF&#10;AAAAAA==&#10;">
                <v:fill on="f" focussize="0,0"/>
                <v:stroke weight="1.5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87936" behindDoc="0" locked="0" layoutInCell="1" allowOverlap="1">
                <wp:simplePos x="0" y="0"/>
                <wp:positionH relativeFrom="column">
                  <wp:posOffset>1676400</wp:posOffset>
                </wp:positionH>
                <wp:positionV relativeFrom="paragraph">
                  <wp:posOffset>6010275</wp:posOffset>
                </wp:positionV>
                <wp:extent cx="1798955" cy="4572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798955" cy="457200"/>
                        </a:xfrm>
                        <a:prstGeom prst="rect">
                          <a:avLst/>
                        </a:prstGeom>
                        <a:noFill/>
                        <a:ln w="6350">
                          <a:noFill/>
                        </a:ln>
                        <a:effectLst/>
                      </wps:spPr>
                      <wps:txbx>
                        <w:txbxContent>
                          <w:p>
                            <w:pPr>
                              <w:jc w:val="center"/>
                              <w:rPr>
                                <w:sz w:val="28"/>
                              </w:rPr>
                            </w:pPr>
                            <w:r>
                              <w:rPr>
                                <w:rFonts w:hint="eastAsia"/>
                                <w:sz w:val="28"/>
                              </w:rPr>
                              <w:t>公示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pt;margin-top:473.25pt;height:36pt;width:141.65pt;z-index:251687936;mso-width-relative:page;mso-height-relative:page;" filled="f" stroked="f" coordsize="21600,21600" o:gfxdata="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Lrf+&#10;7N0AAAAMAQAADwAAAAAAAAABACAAAAA4AAAAZHJzL2Rvd25yZXYueG1sUEsBAhQAFAAAAAgAh07i&#10;QF04I6FAAgAAdgQAAA4AAAAAAAAAAQAgAAAAQgEAAGRycy9lMm9Eb2MueG1sUEsFBgAAAAAGAAYA&#10;WQEAAPQFAAAAAA==&#10;">
                <v:fill on="f" focussize="0,0"/>
                <v:stroke on="f" weight="0.5pt"/>
                <v:imagedata o:title=""/>
                <o:lock v:ext="edit" aspectratio="f"/>
                <v:textbox>
                  <w:txbxContent>
                    <w:p>
                      <w:pPr>
                        <w:jc w:val="center"/>
                        <w:rPr>
                          <w:sz w:val="28"/>
                        </w:rPr>
                      </w:pPr>
                      <w:r>
                        <w:rPr>
                          <w:rFonts w:hint="eastAsia"/>
                          <w:sz w:val="28"/>
                        </w:rPr>
                        <w:t>公示</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94080" behindDoc="0" locked="0" layoutInCell="1" allowOverlap="1">
                <wp:simplePos x="0" y="0"/>
                <wp:positionH relativeFrom="column">
                  <wp:posOffset>2552065</wp:posOffset>
                </wp:positionH>
                <wp:positionV relativeFrom="paragraph">
                  <wp:posOffset>6534150</wp:posOffset>
                </wp:positionV>
                <wp:extent cx="0" cy="255270"/>
                <wp:effectExtent l="38100" t="0" r="38100" b="11430"/>
                <wp:wrapNone/>
                <wp:docPr id="57" name="直接箭头连接符 57"/>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19050"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200.95pt;margin-top:514.5pt;height:20.1pt;width:0pt;z-index:251694080;mso-width-relative:page;mso-height-relative:page;" filled="f" stroked="t" coordsize="21600,21600" o:gfxdata="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C6AzyTYAAAADQEAAA8AAAAA&#10;AAAAAQAgAAAAOAAAAGRycy9kb3ducmV2LnhtbFBLAQIUABQAAAAIAIdO4kBVirXW/gEAANoDAAAO&#10;AAAAAAAAAAEAIAAAAD0BAABkcnMvZTJvRG9jLnhtbFBLBQYAAAAABgAGAFkBAACtBQAAAAA=&#10;">
                <v:fill on="f" focussize="0,0"/>
                <v:stroke weight="1.5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1866900</wp:posOffset>
                </wp:positionH>
                <wp:positionV relativeFrom="paragraph">
                  <wp:posOffset>5953125</wp:posOffset>
                </wp:positionV>
                <wp:extent cx="1362710" cy="586740"/>
                <wp:effectExtent l="12700" t="12700" r="15240" b="29210"/>
                <wp:wrapNone/>
                <wp:docPr id="70" name="菱形 70"/>
                <wp:cNvGraphicFramePr/>
                <a:graphic xmlns:a="http://schemas.openxmlformats.org/drawingml/2006/main">
                  <a:graphicData uri="http://schemas.microsoft.com/office/word/2010/wordprocessingShape">
                    <wps:wsp>
                      <wps:cNvSpPr/>
                      <wps:spPr>
                        <a:xfrm>
                          <a:off x="0" y="0"/>
                          <a:ext cx="1362710" cy="586740"/>
                        </a:xfrm>
                        <a:prstGeom prst="diamond">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47pt;margin-top:468.75pt;height:46.2pt;width:107.3pt;z-index:251659264;v-text-anchor:middle;mso-width-relative:page;mso-height-relative:page;" fillcolor="#FFFFFF" filled="t" stroked="t" coordsize="21600,21600" o:gfxdata="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L9rhvNsAAAAMAQAADwAA&#10;AAAAAAABACAAAAA4AAAAZHJzL2Rvd25yZXYueG1sUEsBAhQAFAAAAAgAh07iQN6f6CJvAgAA8AQA&#10;AA4AAAAAAAAAAQAgAAAAQAEAAGRycy9lMm9Eb2MueG1sUEsFBgAAAAAGAAYAWQEAACEGAAAAAA==&#10;">
                <v:fill on="t" focussize="0,0"/>
                <v:stroke weight="2pt" color="#000000" joinstyle="round"/>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05344" behindDoc="0" locked="0" layoutInCell="1" allowOverlap="1">
                <wp:simplePos x="0" y="0"/>
                <wp:positionH relativeFrom="margin">
                  <wp:posOffset>2560955</wp:posOffset>
                </wp:positionH>
                <wp:positionV relativeFrom="paragraph">
                  <wp:posOffset>5723255</wp:posOffset>
                </wp:positionV>
                <wp:extent cx="0" cy="243205"/>
                <wp:effectExtent l="38100" t="0" r="38100" b="4445"/>
                <wp:wrapNone/>
                <wp:docPr id="11" name="直接箭头连接符 11"/>
                <wp:cNvGraphicFramePr/>
                <a:graphic xmlns:a="http://schemas.openxmlformats.org/drawingml/2006/main">
                  <a:graphicData uri="http://schemas.microsoft.com/office/word/2010/wordprocessingShape">
                    <wps:wsp>
                      <wps:cNvCnPr/>
                      <wps:spPr>
                        <a:xfrm>
                          <a:off x="0" y="0"/>
                          <a:ext cx="0" cy="243205"/>
                        </a:xfrm>
                        <a:prstGeom prst="straightConnector1">
                          <a:avLst/>
                        </a:prstGeom>
                        <a:noFill/>
                        <a:ln w="19050"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201.65pt;margin-top:450.65pt;height:19.15pt;width:0pt;mso-position-horizontal-relative:margin;z-index:251705344;mso-width-relative:page;mso-height-relative:page;" filled="f" stroked="t" coordsize="21600,21600" o:gfxdata="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IKLeqzYAAAACwEAAA8AAAAA&#10;AAAAAQAgAAAAOAAAAGRycy9kb3ducmV2LnhtbFBLAQIUABQAAAAIAIdO4kDvGul1/gEAANoDAAAO&#10;AAAAAAAAAAEAIAAAAD0BAABkcnMvZTJvRG9jLnhtbFBLBQYAAAAABgAGAFkBAACtBQAAAAA=&#10;">
                <v:fill on="f" focussize="0,0"/>
                <v:stroke weight="1.5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93056" behindDoc="0" locked="0" layoutInCell="1" allowOverlap="1">
                <wp:simplePos x="0" y="0"/>
                <wp:positionH relativeFrom="column">
                  <wp:posOffset>2002790</wp:posOffset>
                </wp:positionH>
                <wp:positionV relativeFrom="paragraph">
                  <wp:posOffset>8334375</wp:posOffset>
                </wp:positionV>
                <wp:extent cx="1117600" cy="40005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117600" cy="400050"/>
                        </a:xfrm>
                        <a:prstGeom prst="rect">
                          <a:avLst/>
                        </a:prstGeom>
                        <a:noFill/>
                        <a:ln w="6350">
                          <a:noFill/>
                        </a:ln>
                        <a:effectLst/>
                      </wps:spPr>
                      <wps:txbx>
                        <w:txbxContent>
                          <w:p>
                            <w:pPr>
                              <w:jc w:val="center"/>
                              <w:rPr>
                                <w:sz w:val="28"/>
                              </w:rPr>
                            </w:pPr>
                            <w:r>
                              <w:rPr>
                                <w:rFonts w:hint="eastAsia"/>
                                <w:sz w:val="28"/>
                              </w:rPr>
                              <w:t>结束</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7pt;margin-top:656.25pt;height:31.5pt;width:88pt;z-index:251693056;mso-width-relative:page;mso-height-relative:page;" filled="f" stroked="f" coordsize="21600,21600" o:gfxdata="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vF2J&#10;mdwAAAANAQAADwAAAAAAAAABACAAAAA4AAAAZHJzL2Rvd25yZXYueG1sUEsBAhQAFAAAAAgAh07i&#10;QGw5z7JBAgAAdgQAAA4AAAAAAAAAAQAgAAAAQQEAAGRycy9lMm9Eb2MueG1sUEsFBgAAAAAGAAYA&#10;WQEAAPQFAAAAAA==&#10;">
                <v:fill on="f" focussize="0,0"/>
                <v:stroke on="f" weight="0.5pt"/>
                <v:imagedata o:title=""/>
                <o:lock v:ext="edit" aspectratio="f"/>
                <v:textbox>
                  <w:txbxContent>
                    <w:p>
                      <w:pPr>
                        <w:jc w:val="center"/>
                        <w:rPr>
                          <w:sz w:val="28"/>
                        </w:rPr>
                      </w:pPr>
                      <w:r>
                        <w:rPr>
                          <w:rFonts w:hint="eastAsia"/>
                          <w:sz w:val="28"/>
                        </w:rPr>
                        <w:t>结束</w:t>
                      </w:r>
                    </w:p>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2044065</wp:posOffset>
                </wp:positionH>
                <wp:positionV relativeFrom="paragraph">
                  <wp:posOffset>8350885</wp:posOffset>
                </wp:positionV>
                <wp:extent cx="1041400" cy="422910"/>
                <wp:effectExtent l="12700" t="12700" r="12700" b="21590"/>
                <wp:wrapNone/>
                <wp:docPr id="16" name="圆角矩形 16"/>
                <wp:cNvGraphicFramePr/>
                <a:graphic xmlns:a="http://schemas.openxmlformats.org/drawingml/2006/main">
                  <a:graphicData uri="http://schemas.microsoft.com/office/word/2010/wordprocessingShape">
                    <wps:wsp>
                      <wps:cNvSpPr/>
                      <wps:spPr>
                        <a:xfrm>
                          <a:off x="0" y="0"/>
                          <a:ext cx="1041400" cy="422910"/>
                        </a:xfrm>
                        <a:prstGeom prst="roundRect">
                          <a:avLst>
                            <a:gd name="adj" fmla="val 37267"/>
                          </a:avLst>
                        </a:prstGeom>
                        <a:solidFill>
                          <a:srgbClr val="FFFFFF"/>
                        </a:solidFill>
                        <a:ln w="25400" cap="flat" cmpd="sng" algn="ctr">
                          <a:solidFill>
                            <a:srgbClr val="000000"/>
                          </a:solidFill>
                          <a:prstDash val="solid"/>
                        </a:ln>
                        <a:effectLst/>
                      </wps:spPr>
                      <wps:txbx>
                        <w:txbxContent>
                          <w:p>
                            <w:pPr>
                              <w:rPr>
                                <w:color w:val="000000"/>
                                <w:sz w:val="3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0.95pt;margin-top:657.55pt;height:33.3pt;width:82pt;z-index:251672576;v-text-anchor:middle;mso-width-relative:page;mso-height-relative:page;" fillcolor="#FFFFFF" filled="t" stroked="t" coordsize="21600,21600" arcsize="0.372685185185185" o:gfxdata="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BYA&#10;AABkcnMvUEsBAhQAFAAAAAgAh07iQBuvuBHaAAAADQEAAA8AAAAAAAAAAQAgAAAAOAAAAGRycy9k&#10;b3ducmV2LnhtbFBLAQIUABQAAAAIAIdO4kDxHPAYlQIAAC8FAAAOAAAAAAAAAAEAIAAAAD8BAABk&#10;cnMvZTJvRG9jLnhtbFBLBQYAAAAABgAGAFkBAABGBgAAAAA=&#10;">
                <v:fill on="t" focussize="0,0"/>
                <v:stroke weight="2pt" color="#000000" joinstyle="round"/>
                <v:imagedata o:title=""/>
                <o:lock v:ext="edit" aspectratio="f"/>
                <v:textbox>
                  <w:txbxContent>
                    <w:p>
                      <w:pPr>
                        <w:rPr>
                          <w:color w:val="000000"/>
                          <w:sz w:val="36"/>
                        </w:rPr>
                      </w:pPr>
                    </w:p>
                  </w:txbxContent>
                </v:textbox>
              </v:roundrect>
            </w:pict>
          </mc:Fallback>
        </mc:AlternateContent>
      </w:r>
      <w:r>
        <w:rPr>
          <w:rFonts w:ascii="Times New Roman" w:hAnsi="Times New Roman" w:cs="Times New Roman"/>
        </w:rPr>
        <mc:AlternateContent>
          <mc:Choice Requires="wps">
            <w:drawing>
              <wp:anchor distT="0" distB="0" distL="114300" distR="114300" simplePos="0" relativeHeight="251708416" behindDoc="0" locked="0" layoutInCell="1" allowOverlap="1">
                <wp:simplePos x="0" y="0"/>
                <wp:positionH relativeFrom="margin">
                  <wp:posOffset>2570480</wp:posOffset>
                </wp:positionH>
                <wp:positionV relativeFrom="paragraph">
                  <wp:posOffset>8135620</wp:posOffset>
                </wp:positionV>
                <wp:extent cx="0" cy="211455"/>
                <wp:effectExtent l="38100" t="0" r="38100" b="17145"/>
                <wp:wrapNone/>
                <wp:docPr id="69" name="直接箭头连接符 69"/>
                <wp:cNvGraphicFramePr/>
                <a:graphic xmlns:a="http://schemas.openxmlformats.org/drawingml/2006/main">
                  <a:graphicData uri="http://schemas.microsoft.com/office/word/2010/wordprocessingShape">
                    <wps:wsp>
                      <wps:cNvCnPr/>
                      <wps:spPr>
                        <a:xfrm>
                          <a:off x="0" y="0"/>
                          <a:ext cx="0" cy="211349"/>
                        </a:xfrm>
                        <a:prstGeom prst="straightConnector1">
                          <a:avLst/>
                        </a:prstGeom>
                        <a:noFill/>
                        <a:ln w="19050"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202.4pt;margin-top:640.6pt;height:16.65pt;width:0pt;mso-position-horizontal-relative:margin;z-index:251708416;mso-width-relative:page;mso-height-relative:page;" filled="f" stroked="t" coordsize="21600,21600" o:gfxdata="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ocuv6dkAAAANAQAADwAA&#10;AAAAAAABACAAAAA4AAAAZHJzL2Rvd25yZXYueG1sUEsBAhQAFAAAAAgAh07iQNQyBa//AQAA2gMA&#10;AA4AAAAAAAAAAQAgAAAAPgEAAGRycy9lMm9Eb2MueG1sUEsFBgAAAAAGAAYAWQEAAK8FAAAAAA==&#10;">
                <v:fill on="f" focussize="0,0"/>
                <v:stroke weight="1.5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89984" behindDoc="0" locked="0" layoutInCell="1" allowOverlap="1">
                <wp:simplePos x="0" y="0"/>
                <wp:positionH relativeFrom="column">
                  <wp:posOffset>2044065</wp:posOffset>
                </wp:positionH>
                <wp:positionV relativeFrom="paragraph">
                  <wp:posOffset>7629525</wp:posOffset>
                </wp:positionV>
                <wp:extent cx="1117600" cy="46545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117600" cy="465455"/>
                        </a:xfrm>
                        <a:prstGeom prst="rect">
                          <a:avLst/>
                        </a:prstGeom>
                        <a:noFill/>
                        <a:ln w="6350">
                          <a:noFill/>
                        </a:ln>
                        <a:effectLst/>
                      </wps:spPr>
                      <wps:txbx>
                        <w:txbxContent>
                          <w:p>
                            <w:pPr>
                              <w:jc w:val="center"/>
                              <w:rPr>
                                <w:sz w:val="28"/>
                              </w:rPr>
                            </w:pPr>
                            <w:r>
                              <w:rPr>
                                <w:rFonts w:hint="eastAsia"/>
                                <w:sz w:val="28"/>
                              </w:rPr>
                              <w:t>送达</w:t>
                            </w:r>
                            <w:r>
                              <w:rPr>
                                <w:sz w:val="28"/>
                              </w:rPr>
                              <w:t>申请人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95pt;margin-top:600.75pt;height:36.65pt;width:88pt;z-index:251689984;mso-width-relative:page;mso-height-relative:page;" filled="f" stroked="f" coordsize="21600,21600" o:gfxdata="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K8d&#10;i6HcAAAADQEAAA8AAAAAAAAAAQAgAAAAOAAAAGRycy9kb3ducmV2LnhtbFBLAQIUABQAAAAIAIdO&#10;4kDRjTyQQgIAAHYEAAAOAAAAAAAAAAEAIAAAAEEBAABkcnMvZTJvRG9jLnhtbFBLBQYAAAAABgAG&#10;AFkBAAD1BQAAAAA=&#10;">
                <v:fill on="f" focussize="0,0"/>
                <v:stroke on="f" weight="0.5pt"/>
                <v:imagedata o:title=""/>
                <o:lock v:ext="edit" aspectratio="f"/>
                <v:textbox>
                  <w:txbxContent>
                    <w:p>
                      <w:pPr>
                        <w:jc w:val="center"/>
                        <w:rPr>
                          <w:sz w:val="28"/>
                        </w:rPr>
                      </w:pPr>
                      <w:r>
                        <w:rPr>
                          <w:rFonts w:hint="eastAsia"/>
                          <w:sz w:val="28"/>
                        </w:rPr>
                        <w:t>送达</w:t>
                      </w:r>
                      <w:r>
                        <w:rPr>
                          <w:sz w:val="28"/>
                        </w:rPr>
                        <w:t>申请人</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1870075</wp:posOffset>
                </wp:positionH>
                <wp:positionV relativeFrom="paragraph">
                  <wp:posOffset>7594600</wp:posOffset>
                </wp:positionV>
                <wp:extent cx="1431290" cy="538480"/>
                <wp:effectExtent l="12700" t="0" r="22860" b="20320"/>
                <wp:wrapNone/>
                <wp:docPr id="13" name="矩形 13"/>
                <wp:cNvGraphicFramePr/>
                <a:graphic xmlns:a="http://schemas.openxmlformats.org/drawingml/2006/main">
                  <a:graphicData uri="http://schemas.microsoft.com/office/word/2010/wordprocessingShape">
                    <wps:wsp>
                      <wps:cNvSpPr/>
                      <wps:spPr>
                        <a:xfrm>
                          <a:off x="0" y="0"/>
                          <a:ext cx="1431290" cy="538480"/>
                        </a:xfrm>
                        <a:prstGeom prst="rect">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7.25pt;margin-top:598pt;height:42.4pt;width:112.7pt;z-index:251669504;v-text-anchor:middle;mso-width-relative:page;mso-height-relative:page;" fillcolor="#FFFFFF" filled="t" stroked="t" coordsize="21600,21600" o:gfxdata="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CJd/LjaAAAADQEAAA8AAAAAAAAA&#10;AQAgAAAAOAAAAGRycy9kb3ducmV2LnhtbFBLAQIUABQAAAAIAIdO4kA7EM1tawIAAO0EAAAOAAAA&#10;AAAAAAEAIAAAAD8BAABkcnMvZTJvRG9jLnhtbFBLBQYAAAAABgAGAFkBAAAcBgAAAAA=&#10;">
                <v:fill on="t" focussize="0,0"/>
                <v:stroke weight="2pt" color="#000000" joinstyle="round"/>
                <v:imagedata o:title=""/>
                <o:lock v:ext="edit" aspectratio="f"/>
              </v:rect>
            </w:pict>
          </mc:Fallback>
        </mc:AlternateContent>
      </w:r>
      <w:r>
        <w:rPr>
          <w:rFonts w:ascii="Times New Roman" w:hAnsi="Times New Roman" w:cs="Times New Roman"/>
        </w:rPr>
        <mc:AlternateContent>
          <mc:Choice Requires="wps">
            <w:drawing>
              <wp:anchor distT="0" distB="0" distL="114300" distR="114300" simplePos="0" relativeHeight="251707392" behindDoc="0" locked="0" layoutInCell="1" allowOverlap="1">
                <wp:simplePos x="0" y="0"/>
                <wp:positionH relativeFrom="margin">
                  <wp:posOffset>2551430</wp:posOffset>
                </wp:positionH>
                <wp:positionV relativeFrom="paragraph">
                  <wp:posOffset>7356475</wp:posOffset>
                </wp:positionV>
                <wp:extent cx="0" cy="255270"/>
                <wp:effectExtent l="38100" t="0" r="38100" b="11430"/>
                <wp:wrapNone/>
                <wp:docPr id="48" name="直接箭头连接符 48"/>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19050"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200.9pt;margin-top:579.25pt;height:20.1pt;width:0pt;mso-position-horizontal-relative:margin;z-index:251707392;mso-width-relative:page;mso-height-relative:page;" filled="f" stroked="t" coordsize="21600,21600" o:gfxdata="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ygDLw2QAAAA0BAAAPAAAA&#10;AAAAAAEAIAAAADgAAABkcnMvZG93bnJldi54bWxQSwECFAAUAAAACACHTuJAX/L8q/4BAADaAwAA&#10;DgAAAAAAAAABACAAAAA+AQAAZHJzL2Uyb0RvYy54bWxQSwUGAAAAAAYABgBZAQAArgUAAAAA&#10;">
                <v:fill on="f" focussize="0,0"/>
                <v:stroke weight="1.5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92032" behindDoc="0" locked="0" layoutInCell="1" allowOverlap="1">
                <wp:simplePos x="0" y="0"/>
                <wp:positionH relativeFrom="column">
                  <wp:posOffset>2012315</wp:posOffset>
                </wp:positionH>
                <wp:positionV relativeFrom="paragraph">
                  <wp:posOffset>6826250</wp:posOffset>
                </wp:positionV>
                <wp:extent cx="1117600" cy="46545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117600" cy="465455"/>
                        </a:xfrm>
                        <a:prstGeom prst="rect">
                          <a:avLst/>
                        </a:prstGeom>
                        <a:noFill/>
                        <a:ln w="6350">
                          <a:noFill/>
                        </a:ln>
                        <a:effectLst/>
                      </wps:spPr>
                      <wps:txbx>
                        <w:txbxContent>
                          <w:p>
                            <w:pPr>
                              <w:jc w:val="center"/>
                              <w:rPr>
                                <w:sz w:val="28"/>
                              </w:rPr>
                            </w:pPr>
                            <w:r>
                              <w:rPr>
                                <w:rFonts w:hint="eastAsia"/>
                                <w:sz w:val="28"/>
                              </w:rPr>
                              <w:t>编号</w:t>
                            </w:r>
                            <w:r>
                              <w:rPr>
                                <w:sz w:val="28"/>
                              </w:rPr>
                              <w:t>制证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8.45pt;margin-top:537.5pt;height:36.65pt;width:88pt;z-index:251692032;mso-width-relative:page;mso-height-relative:page;" filled="f" stroked="f" coordsize="21600,21600" o:gfxdata="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FLq&#10;idzcAAAADQEAAA8AAAAAAAAAAQAgAAAAOAAAAGRycy9kb3ducmV2LnhtbFBLAQIUABQAAAAIAIdO&#10;4kCKGtEFQgIAAHYEAAAOAAAAAAAAAAEAIAAAAEEBAABkcnMvZTJvRG9jLnhtbFBLBQYAAAAABgAG&#10;AFkBAAD1BQAAAAA=&#10;">
                <v:fill on="f" focussize="0,0"/>
                <v:stroke on="f" weight="0.5pt"/>
                <v:imagedata o:title=""/>
                <o:lock v:ext="edit" aspectratio="f"/>
                <v:textbox>
                  <w:txbxContent>
                    <w:p>
                      <w:pPr>
                        <w:jc w:val="center"/>
                        <w:rPr>
                          <w:sz w:val="28"/>
                        </w:rPr>
                      </w:pPr>
                      <w:r>
                        <w:rPr>
                          <w:rFonts w:hint="eastAsia"/>
                          <w:sz w:val="28"/>
                        </w:rPr>
                        <w:t>编号</w:t>
                      </w:r>
                      <w:r>
                        <w:rPr>
                          <w:sz w:val="28"/>
                        </w:rPr>
                        <w:t>制证</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1888490</wp:posOffset>
                </wp:positionH>
                <wp:positionV relativeFrom="paragraph">
                  <wp:posOffset>6764655</wp:posOffset>
                </wp:positionV>
                <wp:extent cx="1354455" cy="554990"/>
                <wp:effectExtent l="12700" t="0" r="23495" b="22860"/>
                <wp:wrapNone/>
                <wp:docPr id="15" name="矩形 15"/>
                <wp:cNvGraphicFramePr/>
                <a:graphic xmlns:a="http://schemas.openxmlformats.org/drawingml/2006/main">
                  <a:graphicData uri="http://schemas.microsoft.com/office/word/2010/wordprocessingShape">
                    <wps:wsp>
                      <wps:cNvSpPr/>
                      <wps:spPr>
                        <a:xfrm>
                          <a:off x="0" y="0"/>
                          <a:ext cx="1354455" cy="554990"/>
                        </a:xfrm>
                        <a:prstGeom prst="rect">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7pt;margin-top:532.65pt;height:43.7pt;width:106.65pt;z-index:251671552;v-text-anchor:middle;mso-width-relative:page;mso-height-relative:page;" fillcolor="#FFFFFF" filled="t" stroked="t" coordsize="21600,21600" o:gfxdata="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fBOtGtsAAAANAQAADwAAAAAA&#10;AAABACAAAAA4AAAAZHJzL2Rvd25yZXYueG1sUEsBAhQAFAAAAAgAh07iQLcQrNRsAgAA7QQAAA4A&#10;AAAAAAAAAQAgAAAAQAEAAGRycy9lMm9Eb2MueG1sUEsFBgAAAAAGAAYAWQEAAB4GAAAAAA==&#10;">
                <v:fill on="t" focussize="0,0"/>
                <v:stroke weight="2pt" color="#000000" joinstyle="round"/>
                <v:imagedata o:title=""/>
                <o:lock v:ext="edit" aspectratio="f"/>
              </v:rect>
            </w:pict>
          </mc:Fallback>
        </mc:AlternateContent>
      </w:r>
      <w:r>
        <w:rPr>
          <w:rFonts w:ascii="Times New Roman" w:hAnsi="Times New Roman" w:cs="Times New Roman"/>
        </w:rPr>
        <mc:AlternateContent>
          <mc:Choice Requires="wps">
            <w:drawing>
              <wp:anchor distT="0" distB="0" distL="114300" distR="114300" simplePos="0" relativeHeight="251706368" behindDoc="0" locked="0" layoutInCell="1" allowOverlap="1">
                <wp:simplePos x="0" y="0"/>
                <wp:positionH relativeFrom="column">
                  <wp:posOffset>3184525</wp:posOffset>
                </wp:positionH>
                <wp:positionV relativeFrom="paragraph">
                  <wp:posOffset>5136515</wp:posOffset>
                </wp:positionV>
                <wp:extent cx="762000" cy="304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762000" cy="304800"/>
                        </a:xfrm>
                        <a:prstGeom prst="rect">
                          <a:avLst/>
                        </a:prstGeom>
                        <a:noFill/>
                        <a:ln w="6350">
                          <a:noFill/>
                        </a:ln>
                        <a:effectLst/>
                      </wps:spPr>
                      <wps:txbx>
                        <w:txbxContent>
                          <w:p>
                            <w:pPr>
                              <w:jc w:val="center"/>
                            </w:pPr>
                            <w:r>
                              <w:rPr>
                                <w:rFonts w:hint="eastAsia"/>
                              </w:rPr>
                              <w:t>不通过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0.75pt;margin-top:404.45pt;height:24pt;width:60pt;z-index:251706368;mso-width-relative:page;mso-height-relative:page;" filled="f" stroked="f" coordsize="21600,21600" o:gfxdata="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tEbqB&#10;2wAAAAsBAAAPAAAAAAAAAAEAIAAAADgAAABkcnMvZG93bnJldi54bWxQSwECFAAUAAAACACHTuJA&#10;6/wfe0ECAAB1BAAADgAAAAAAAAABACAAAABAAQAAZHJzL2Uyb0RvYy54bWxQSwUGAAAAAAYABgBZ&#10;AQAA8wUAAAAA&#10;">
                <v:fill on="f" focussize="0,0"/>
                <v:stroke on="f" weight="0.5pt"/>
                <v:imagedata o:title=""/>
                <o:lock v:ext="edit" aspectratio="f"/>
                <v:textbox>
                  <w:txbxContent>
                    <w:p>
                      <w:pPr>
                        <w:jc w:val="center"/>
                      </w:pPr>
                      <w:r>
                        <w:rPr>
                          <w:rFonts w:hint="eastAsia"/>
                        </w:rPr>
                        <w:t>不通过</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84864" behindDoc="0" locked="0" layoutInCell="1" allowOverlap="1">
                <wp:simplePos x="0" y="0"/>
                <wp:positionH relativeFrom="column">
                  <wp:posOffset>3768090</wp:posOffset>
                </wp:positionH>
                <wp:positionV relativeFrom="paragraph">
                  <wp:posOffset>4563745</wp:posOffset>
                </wp:positionV>
                <wp:extent cx="469265" cy="0"/>
                <wp:effectExtent l="0" t="38100" r="6985" b="38100"/>
                <wp:wrapNone/>
                <wp:docPr id="30" name="直接箭头连接符 30"/>
                <wp:cNvGraphicFramePr/>
                <a:graphic xmlns:a="http://schemas.openxmlformats.org/drawingml/2006/main">
                  <a:graphicData uri="http://schemas.microsoft.com/office/word/2010/wordprocessingShape">
                    <wps:wsp>
                      <wps:cNvCnPr/>
                      <wps:spPr>
                        <a:xfrm flipV="1">
                          <a:off x="0" y="0"/>
                          <a:ext cx="469265" cy="0"/>
                        </a:xfrm>
                        <a:prstGeom prst="straightConnector1">
                          <a:avLst/>
                        </a:prstGeom>
                        <a:noFill/>
                        <a:ln w="19050"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296.7pt;margin-top:359.35pt;height:0pt;width:36.95pt;z-index:251684864;mso-width-relative:page;mso-height-relative:page;" filled="f" stroked="t" coordsize="21600,21600" o:gfxdata="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05et6dgAAAAL&#10;AQAADwAAAAAAAAABACAAAAA4AAAAZHJzL2Rvd25yZXYueG1sUEsBAhQAFAAAAAgAh07iQNqW+uwG&#10;AgAA5AMAAA4AAAAAAAAAAQAgAAAAPQEAAGRycy9lMm9Eb2MueG1sUEsFBgAAAAAGAAYAWQEAALUF&#10;AAAAAA==&#10;">
                <v:fill on="f" focussize="0,0"/>
                <v:stroke weight="1.5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88960" behindDoc="0" locked="0" layoutInCell="1" allowOverlap="1">
                <wp:simplePos x="0" y="0"/>
                <wp:positionH relativeFrom="margin">
                  <wp:posOffset>1743075</wp:posOffset>
                </wp:positionH>
                <wp:positionV relativeFrom="paragraph">
                  <wp:posOffset>5181600</wp:posOffset>
                </wp:positionV>
                <wp:extent cx="1635760" cy="43815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635760" cy="438150"/>
                        </a:xfrm>
                        <a:prstGeom prst="rect">
                          <a:avLst/>
                        </a:prstGeom>
                        <a:noFill/>
                        <a:ln w="6350">
                          <a:noFill/>
                        </a:ln>
                        <a:effectLst/>
                      </wps:spPr>
                      <wps:txbx>
                        <w:txbxContent>
                          <w:p>
                            <w:pPr>
                              <w:jc w:val="center"/>
                              <w:rPr>
                                <w:sz w:val="28"/>
                              </w:rPr>
                            </w:pPr>
                            <w:r>
                              <w:rPr>
                                <w:rFonts w:hint="eastAsia"/>
                                <w:sz w:val="28"/>
                              </w:rPr>
                              <w:t>审查</w:t>
                            </w:r>
                            <w:r>
                              <w:rPr>
                                <w:sz w:val="28"/>
                              </w:rPr>
                              <w:t>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25pt;margin-top:408pt;height:34.5pt;width:128.8pt;mso-position-horizontal-relative:margin;z-index:251688960;mso-width-relative:page;mso-height-relative:page;" filled="f" stroked="f" coordsize="21600,21600" o:gfxdata="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hSbr&#10;V9sAAAALAQAADwAAAAAAAAABACAAAAA4AAAAZHJzL2Rvd25yZXYueG1sUEsBAhQAFAAAAAgAh07i&#10;QCxHy01CAgAAdgQAAA4AAAAAAAAAAQAgAAAAQAEAAGRycy9lMm9Eb2MueG1sUEsFBgAAAAAGAAYA&#10;WQEAAPQFAAAAAA==&#10;">
                <v:fill on="f" focussize="0,0"/>
                <v:stroke on="f" weight="0.5pt"/>
                <v:imagedata o:title=""/>
                <o:lock v:ext="edit" aspectratio="f"/>
                <v:textbox>
                  <w:txbxContent>
                    <w:p>
                      <w:pPr>
                        <w:jc w:val="center"/>
                        <w:rPr>
                          <w:sz w:val="28"/>
                        </w:rPr>
                      </w:pPr>
                      <w:r>
                        <w:rPr>
                          <w:rFonts w:hint="eastAsia"/>
                          <w:sz w:val="28"/>
                        </w:rPr>
                        <w:t>审查</w:t>
                      </w:r>
                      <w:r>
                        <w:rPr>
                          <w:sz w:val="28"/>
                        </w:rPr>
                        <w:t>材料</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1866900</wp:posOffset>
                </wp:positionH>
                <wp:positionV relativeFrom="paragraph">
                  <wp:posOffset>5126355</wp:posOffset>
                </wp:positionV>
                <wp:extent cx="1362710" cy="586740"/>
                <wp:effectExtent l="12700" t="12700" r="15240" b="29210"/>
                <wp:wrapNone/>
                <wp:docPr id="12" name="菱形 12"/>
                <wp:cNvGraphicFramePr/>
                <a:graphic xmlns:a="http://schemas.openxmlformats.org/drawingml/2006/main">
                  <a:graphicData uri="http://schemas.microsoft.com/office/word/2010/wordprocessingShape">
                    <wps:wsp>
                      <wps:cNvSpPr/>
                      <wps:spPr>
                        <a:xfrm>
                          <a:off x="0" y="0"/>
                          <a:ext cx="1362710" cy="586740"/>
                        </a:xfrm>
                        <a:prstGeom prst="diamond">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47pt;margin-top:403.65pt;height:46.2pt;width:107.3pt;z-index:251668480;v-text-anchor:middle;mso-width-relative:page;mso-height-relative:page;" fillcolor="#FFFFFF" filled="t" stroked="t" coordsize="21600,21600" o:gfxdata="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MW2+7doAAAALAQAADwAA&#10;AAAAAAABACAAAAA4AAAAZHJzL2Rvd25yZXYueG1sUEsBAhQAFAAAAAgAh07iQAZ2dYdwAgAA8AQA&#10;AA4AAAAAAAAAAQAgAAAAPwEAAGRycy9lMm9Eb2MueG1sUEsFBgAAAAAGAAYAWQEAACEGAAAAAA==&#10;">
                <v:fill on="t" focussize="0,0"/>
                <v:stroke weight="2pt" color="#000000" joinstyle="round"/>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04320" behindDoc="0" locked="0" layoutInCell="1" allowOverlap="1">
                <wp:simplePos x="0" y="0"/>
                <wp:positionH relativeFrom="margin">
                  <wp:posOffset>2541905</wp:posOffset>
                </wp:positionH>
                <wp:positionV relativeFrom="paragraph">
                  <wp:posOffset>4949825</wp:posOffset>
                </wp:positionV>
                <wp:extent cx="0" cy="183515"/>
                <wp:effectExtent l="38100" t="0" r="38100" b="6985"/>
                <wp:wrapNone/>
                <wp:docPr id="7" name="直接箭头连接符 7"/>
                <wp:cNvGraphicFramePr/>
                <a:graphic xmlns:a="http://schemas.openxmlformats.org/drawingml/2006/main">
                  <a:graphicData uri="http://schemas.microsoft.com/office/word/2010/wordprocessingShape">
                    <wps:wsp>
                      <wps:cNvCnPr/>
                      <wps:spPr>
                        <a:xfrm>
                          <a:off x="0" y="0"/>
                          <a:ext cx="0" cy="183515"/>
                        </a:xfrm>
                        <a:prstGeom prst="straightConnector1">
                          <a:avLst/>
                        </a:prstGeom>
                        <a:noFill/>
                        <a:ln w="19050"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200.15pt;margin-top:389.75pt;height:14.45pt;width:0pt;mso-position-horizontal-relative:margin;z-index:251704320;mso-width-relative:page;mso-height-relative:page;" filled="f" stroked="t" coordsize="21600,21600" o:gfxdata="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HJ2e9HZAAAACwEAAA8AAAAA&#10;AAAAAQAgAAAAOAAAAGRycy9kb3ducmV2LnhtbFBLAQIUABQAAAAIAIdO4kCilFm//QEAANgDAAAO&#10;AAAAAAAAAAEAIAAAAD4BAABkcnMvZTJvRG9jLnhtbFBLBQYAAAAABgAGAFkBAACtBQAAAAA=&#10;">
                <v:fill on="f" focussize="0,0"/>
                <v:stroke weight="1.5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2501265</wp:posOffset>
                </wp:positionH>
                <wp:positionV relativeFrom="paragraph">
                  <wp:posOffset>1165860</wp:posOffset>
                </wp:positionV>
                <wp:extent cx="0" cy="158750"/>
                <wp:effectExtent l="38100" t="0" r="38100" b="12700"/>
                <wp:wrapNone/>
                <wp:docPr id="20" name="直接箭头连接符 20"/>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19050"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196.95pt;margin-top:91.8pt;height:12.5pt;width:0pt;z-index:251676672;mso-width-relative:page;mso-height-relative:page;" filled="f" stroked="t" coordsize="21600,21600" o:gfxdata="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GAMLvvZAAAACwEAAA8AAAAA&#10;AAAAAQAgAAAAOAAAAGRycy9kb3ducmV2LnhtbFBLAQIUABQAAAAIAIdO4kCvIqTs/QEAANoDAAAO&#10;AAAAAAAAAAEAIAAAAD4BAABkcnMvZTJvRG9jLnhtbFBLBQYAAAAABgAGAFkBAACtBQAAAAA=&#10;">
                <v:fill on="f" focussize="0,0"/>
                <v:stroke weight="1.5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2061210</wp:posOffset>
                </wp:positionH>
                <wp:positionV relativeFrom="paragraph">
                  <wp:posOffset>842645</wp:posOffset>
                </wp:positionV>
                <wp:extent cx="914400" cy="321310"/>
                <wp:effectExtent l="12700" t="12700" r="25400" b="27940"/>
                <wp:wrapNone/>
                <wp:docPr id="10" name="圆角矩形 10"/>
                <wp:cNvGraphicFramePr/>
                <a:graphic xmlns:a="http://schemas.openxmlformats.org/drawingml/2006/main">
                  <a:graphicData uri="http://schemas.microsoft.com/office/word/2010/wordprocessingShape">
                    <wps:wsp>
                      <wps:cNvSpPr/>
                      <wps:spPr>
                        <a:xfrm>
                          <a:off x="0" y="0"/>
                          <a:ext cx="914400" cy="321310"/>
                        </a:xfrm>
                        <a:prstGeom prst="roundRect">
                          <a:avLst>
                            <a:gd name="adj" fmla="val 37267"/>
                          </a:avLst>
                        </a:prstGeom>
                        <a:solidFill>
                          <a:srgbClr val="FFFFFF"/>
                        </a:solidFill>
                        <a:ln w="25400" cap="flat" cmpd="sng" algn="ctr">
                          <a:solidFill>
                            <a:srgbClr val="000000"/>
                          </a:solidFill>
                          <a:prstDash val="solid"/>
                        </a:ln>
                        <a:effectLst/>
                      </wps:spPr>
                      <wps:txbx>
                        <w:txbxContent>
                          <w:p>
                            <w:pPr>
                              <w:rPr>
                                <w:color w:val="000000"/>
                                <w:sz w:val="3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2.3pt;margin-top:66.35pt;height:25.3pt;width:72pt;z-index:251663360;v-text-anchor:middle;mso-width-relative:page;mso-height-relative:page;" fillcolor="#FFFFFF" filled="t" stroked="t" coordsize="21600,21600" arcsize="0.372685185185185" o:gfxdata="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WAAAAZHJz&#10;L1BLAQIUABQAAAAIAIdO4kBCfIsq2QAAAAsBAAAPAAAAAAAAAAEAIAAAADgAAABkcnMvZG93bnJl&#10;di54bWxQSwECFAAUAAAACACHTuJAAaJKBZECAAAuBQAADgAAAAAAAAABACAAAAA+AQAAZHJzL2Uy&#10;b0RvYy54bWxQSwUGAAAAAAYABgBZAQAAQQYAAAAA&#10;">
                <v:fill on="t" focussize="0,0"/>
                <v:stroke weight="2pt" color="#000000" joinstyle="round"/>
                <v:imagedata o:title=""/>
                <o:lock v:ext="edit" aspectratio="f"/>
                <v:textbox>
                  <w:txbxContent>
                    <w:p>
                      <w:pPr>
                        <w:rPr>
                          <w:color w:val="000000"/>
                          <w:sz w:val="36"/>
                        </w:rPr>
                      </w:pPr>
                    </w:p>
                  </w:txbxContent>
                </v:textbox>
              </v:roundrect>
            </w:pict>
          </mc:Fallback>
        </mc:AlternateContent>
      </w:r>
      <w:r>
        <w:rPr>
          <w:rFonts w:ascii="Times New Roman" w:hAnsi="Times New Roman" w:cs="Times New Roman"/>
        </w:rPr>
        <mc:AlternateContent>
          <mc:Choice Requires="wps">
            <w:drawing>
              <wp:anchor distT="0" distB="0" distL="114300" distR="114300" simplePos="0" relativeHeight="251698176" behindDoc="0" locked="0" layoutInCell="1" allowOverlap="1">
                <wp:simplePos x="0" y="0"/>
                <wp:positionH relativeFrom="column">
                  <wp:posOffset>2505710</wp:posOffset>
                </wp:positionH>
                <wp:positionV relativeFrom="paragraph">
                  <wp:posOffset>1673225</wp:posOffset>
                </wp:positionV>
                <wp:extent cx="0" cy="175895"/>
                <wp:effectExtent l="38100" t="0" r="38100" b="14605"/>
                <wp:wrapNone/>
                <wp:docPr id="27" name="直接箭头连接符 27"/>
                <wp:cNvGraphicFramePr/>
                <a:graphic xmlns:a="http://schemas.openxmlformats.org/drawingml/2006/main">
                  <a:graphicData uri="http://schemas.microsoft.com/office/word/2010/wordprocessingShape">
                    <wps:wsp>
                      <wps:cNvCnPr/>
                      <wps:spPr>
                        <a:xfrm>
                          <a:off x="0" y="0"/>
                          <a:ext cx="0" cy="175895"/>
                        </a:xfrm>
                        <a:prstGeom prst="straightConnector1">
                          <a:avLst/>
                        </a:prstGeom>
                        <a:noFill/>
                        <a:ln w="19050"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197.3pt;margin-top:131.75pt;height:13.85pt;width:0pt;z-index:251698176;mso-width-relative:page;mso-height-relative:page;" filled="f" stroked="t" coordsize="21600,21600" o:gfxdata="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lLHul9kAAAALAQAADwAA&#10;AAAAAAABACAAAAA4AAAAZHJzL2Rvd25yZXYueG1sUEsBAhQAFAAAAAgAh07iQFO4c47/AQAA2gMA&#10;AA4AAAAAAAAAAQAgAAAAPgEAAGRycy9lMm9Eb2MueG1sUEsFBgAAAAAGAAYAWQEAAK8FAAAAAA==&#10;">
                <v:fill on="f" focussize="0,0"/>
                <v:stroke weight="1.5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02272" behindDoc="0" locked="0" layoutInCell="1" allowOverlap="1">
                <wp:simplePos x="0" y="0"/>
                <wp:positionH relativeFrom="margin">
                  <wp:posOffset>68580</wp:posOffset>
                </wp:positionH>
                <wp:positionV relativeFrom="paragraph">
                  <wp:posOffset>2282825</wp:posOffset>
                </wp:positionV>
                <wp:extent cx="4908550" cy="41783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4908550" cy="417830"/>
                        </a:xfrm>
                        <a:prstGeom prst="rect">
                          <a:avLst/>
                        </a:prstGeom>
                        <a:noFill/>
                        <a:ln w="6350">
                          <a:noFill/>
                        </a:ln>
                        <a:effectLst/>
                      </wps:spPr>
                      <wps:txbx>
                        <w:txbxContent>
                          <w:p>
                            <w:pPr>
                              <w:jc w:val="center"/>
                              <w:rPr>
                                <w:sz w:val="28"/>
                              </w:rPr>
                            </w:pPr>
                            <w:r>
                              <w:rPr>
                                <w:rFonts w:hint="eastAsia"/>
                                <w:sz w:val="28"/>
                              </w:rPr>
                              <w:t>获取第三级信息系统安全等级保护备案证明并通过当期测评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179.75pt;height:32.9pt;width:386.5pt;mso-position-horizontal-relative:margin;z-index:251702272;mso-width-relative:page;mso-height-relative:page;" filled="f" stroked="f" coordsize="21600,21600" o:gfxdata="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Ctb+&#10;IdsAAAAKAQAADwAAAAAAAAABACAAAAA4AAAAZHJzL2Rvd25yZXYueG1sUEsBAhQAFAAAAAgAh07i&#10;QB2l8k1CAgAAdgQAAA4AAAAAAAAAAQAgAAAAQAEAAGRycy9lMm9Eb2MueG1sUEsFBgAAAAAGAAYA&#10;WQEAAPQFAAAAAA==&#10;">
                <v:fill on="f" focussize="0,0"/>
                <v:stroke on="f" weight="0.5pt"/>
                <v:imagedata o:title=""/>
                <o:lock v:ext="edit" aspectratio="f"/>
                <v:textbox>
                  <w:txbxContent>
                    <w:p>
                      <w:pPr>
                        <w:jc w:val="center"/>
                        <w:rPr>
                          <w:sz w:val="28"/>
                        </w:rPr>
                      </w:pPr>
                      <w:r>
                        <w:rPr>
                          <w:rFonts w:hint="eastAsia"/>
                          <w:sz w:val="28"/>
                        </w:rPr>
                        <w:t>获取第三级信息系统安全等级保护备案证明并通过当期测评</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column">
                  <wp:posOffset>2522220</wp:posOffset>
                </wp:positionH>
                <wp:positionV relativeFrom="paragraph">
                  <wp:posOffset>2203450</wp:posOffset>
                </wp:positionV>
                <wp:extent cx="0" cy="166370"/>
                <wp:effectExtent l="38100" t="0" r="38100" b="5080"/>
                <wp:wrapNone/>
                <wp:docPr id="21" name="直接箭头连接符 21"/>
                <wp:cNvGraphicFramePr/>
                <a:graphic xmlns:a="http://schemas.openxmlformats.org/drawingml/2006/main">
                  <a:graphicData uri="http://schemas.microsoft.com/office/word/2010/wordprocessingShape">
                    <wps:wsp>
                      <wps:cNvCnPr/>
                      <wps:spPr>
                        <a:xfrm>
                          <a:off x="0" y="0"/>
                          <a:ext cx="0" cy="166370"/>
                        </a:xfrm>
                        <a:prstGeom prst="straightConnector1">
                          <a:avLst/>
                        </a:prstGeom>
                        <a:noFill/>
                        <a:ln w="19050"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198.6pt;margin-top:173.5pt;height:13.1pt;width:0pt;z-index:251677696;mso-width-relative:page;mso-height-relative:page;" filled="f" stroked="t" coordsize="21600,21600" o:gfxdata="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sfIEi2QAAAAsBAAAPAAAA&#10;AAAAAAEAIAAAADgAAABkcnMvZG93bnJldi54bWxQSwECFAAUAAAACACHTuJAGTRrS/4BAADaAwAA&#10;DgAAAAAAAAABACAAAAA+AQAAZHJzL2Uyb0RvYy54bWxQSwUGAAAAAAYABgBZAQAArgUAAAAA&#10;">
                <v:fill on="f" focussize="0,0"/>
                <v:stroke weight="1.5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03296" behindDoc="0" locked="0" layoutInCell="1" allowOverlap="1">
                <wp:simplePos x="0" y="0"/>
                <wp:positionH relativeFrom="column">
                  <wp:posOffset>2526665</wp:posOffset>
                </wp:positionH>
                <wp:positionV relativeFrom="paragraph">
                  <wp:posOffset>2695575</wp:posOffset>
                </wp:positionV>
                <wp:extent cx="0" cy="183515"/>
                <wp:effectExtent l="38100" t="0" r="38100" b="6985"/>
                <wp:wrapNone/>
                <wp:docPr id="68" name="直接箭头连接符 68"/>
                <wp:cNvGraphicFramePr/>
                <a:graphic xmlns:a="http://schemas.openxmlformats.org/drawingml/2006/main">
                  <a:graphicData uri="http://schemas.microsoft.com/office/word/2010/wordprocessingShape">
                    <wps:wsp>
                      <wps:cNvCnPr/>
                      <wps:spPr>
                        <a:xfrm>
                          <a:off x="0" y="0"/>
                          <a:ext cx="0" cy="183515"/>
                        </a:xfrm>
                        <a:prstGeom prst="straightConnector1">
                          <a:avLst/>
                        </a:prstGeom>
                        <a:noFill/>
                        <a:ln w="19050"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198.95pt;margin-top:212.25pt;height:14.45pt;width:0pt;z-index:251703296;mso-width-relative:page;mso-height-relative:page;" filled="f" stroked="t" coordsize="21600,21600" o:gfxdata="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FVvTc2QAAAAsBAAAPAAAA&#10;AAAAAAEAIAAAADgAAABkcnMvZG93bnJldi54bWxQSwECFAAUAAAACACHTuJAYRxy5v4BAADaAwAA&#10;DgAAAAAAAAABACAAAAA+AQAAZHJzL2Uyb0RvYy54bWxQSwUGAAAAAAYABgBZAQAArgUAAAAA&#10;">
                <v:fill on="f" focussize="0,0"/>
                <v:stroke weight="1.5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00224" behindDoc="0" locked="0" layoutInCell="1" allowOverlap="1">
                <wp:simplePos x="0" y="0"/>
                <wp:positionH relativeFrom="column">
                  <wp:posOffset>2527935</wp:posOffset>
                </wp:positionH>
                <wp:positionV relativeFrom="paragraph">
                  <wp:posOffset>3230245</wp:posOffset>
                </wp:positionV>
                <wp:extent cx="0" cy="201930"/>
                <wp:effectExtent l="38100" t="0" r="38100" b="7620"/>
                <wp:wrapNone/>
                <wp:docPr id="54" name="直接箭头连接符 54"/>
                <wp:cNvGraphicFramePr/>
                <a:graphic xmlns:a="http://schemas.openxmlformats.org/drawingml/2006/main">
                  <a:graphicData uri="http://schemas.microsoft.com/office/word/2010/wordprocessingShape">
                    <wps:wsp>
                      <wps:cNvCnPr/>
                      <wps:spPr>
                        <a:xfrm>
                          <a:off x="0" y="0"/>
                          <a:ext cx="0" cy="201930"/>
                        </a:xfrm>
                        <a:prstGeom prst="straightConnector1">
                          <a:avLst/>
                        </a:prstGeom>
                        <a:noFill/>
                        <a:ln w="19050"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199.05pt;margin-top:254.35pt;height:15.9pt;width:0pt;z-index:251700224;mso-width-relative:page;mso-height-relative:page;" filled="f" stroked="t" coordsize="21600,21600" o:gfxdata="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A0PUCdgAAAALAQAADwAAAAAA&#10;AAABACAAAAA4AAAAZHJzL2Rvd25yZXYueG1sUEsBAhQAFAAAAAgAh07iQOk4b7v9AQAA2gMAAA4A&#10;AAAAAAAAAQAgAAAAPQEAAGRycy9lMm9Eb2MueG1sUEsFBgAAAAAGAAYAWQEAAKwFAAAAAA==&#10;">
                <v:fill on="f" focussize="0,0"/>
                <v:stroke weight="1.5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2240915</wp:posOffset>
                </wp:positionH>
                <wp:positionV relativeFrom="paragraph">
                  <wp:posOffset>752475</wp:posOffset>
                </wp:positionV>
                <wp:extent cx="558800" cy="4654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58800" cy="465455"/>
                        </a:xfrm>
                        <a:prstGeom prst="rect">
                          <a:avLst/>
                        </a:prstGeom>
                        <a:noFill/>
                        <a:ln w="6350">
                          <a:noFill/>
                        </a:ln>
                        <a:effectLst/>
                      </wps:spPr>
                      <wps:txbx>
                        <w:txbxContent>
                          <w:p>
                            <w:pPr>
                              <w:jc w:val="center"/>
                              <w:rPr>
                                <w:sz w:val="28"/>
                              </w:rPr>
                            </w:pPr>
                            <w:r>
                              <w:rPr>
                                <w:rFonts w:hint="eastAsia"/>
                                <w:sz w:val="28"/>
                              </w:rPr>
                              <w:t>开始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45pt;margin-top:59.25pt;height:36.65pt;width:44pt;z-index:251666432;mso-width-relative:page;mso-height-relative:page;" filled="f" stroked="f" coordsize="21600,21600" o:gfxdata="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t0fNy&#10;2wAAAAsBAAAPAAAAAAAAAAEAIAAAADgAAABkcnMvZG93bnJldi54bWxQSwECFAAUAAAACACHTuJA&#10;V6sGFUECAABzBAAADgAAAAAAAAABACAAAABAAQAAZHJzL2Uyb0RvYy54bWxQSwUGAAAAAAYABgBZ&#10;AQAA8wUAAAAA&#10;">
                <v:fill on="f" focussize="0,0"/>
                <v:stroke on="f" weight="0.5pt"/>
                <v:imagedata o:title=""/>
                <o:lock v:ext="edit" aspectratio="f"/>
                <v:textbox>
                  <w:txbxContent>
                    <w:p>
                      <w:pPr>
                        <w:jc w:val="center"/>
                        <w:rPr>
                          <w:sz w:val="28"/>
                        </w:rPr>
                      </w:pPr>
                      <w:r>
                        <w:rPr>
                          <w:rFonts w:hint="eastAsia"/>
                          <w:sz w:val="28"/>
                        </w:rPr>
                        <w:t>开始</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margin">
                  <wp:posOffset>925830</wp:posOffset>
                </wp:positionH>
                <wp:positionV relativeFrom="paragraph">
                  <wp:posOffset>1308100</wp:posOffset>
                </wp:positionV>
                <wp:extent cx="3183255" cy="357505"/>
                <wp:effectExtent l="12700" t="0" r="23495" b="29845"/>
                <wp:wrapNone/>
                <wp:docPr id="22" name="矩形 22"/>
                <wp:cNvGraphicFramePr/>
                <a:graphic xmlns:a="http://schemas.openxmlformats.org/drawingml/2006/main">
                  <a:graphicData uri="http://schemas.microsoft.com/office/word/2010/wordprocessingShape">
                    <wps:wsp>
                      <wps:cNvSpPr/>
                      <wps:spPr>
                        <a:xfrm>
                          <a:off x="0" y="0"/>
                          <a:ext cx="3183255" cy="357505"/>
                        </a:xfrm>
                        <a:prstGeom prst="rect">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9pt;margin-top:103pt;height:28.15pt;width:250.65pt;mso-position-horizontal-relative:margin;z-index:251662336;v-text-anchor:middle;mso-width-relative:page;mso-height-relative:page;" fillcolor="#FFFFFF" filled="t" stroked="t" coordsize="21600,21600" o:gfxdata="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Ot8hlXYAAAACwEAAA8AAAAAAAAAAQAg&#10;AAAAOAAAAGRycy9kb3ducmV2LnhtbFBLAQIUABQAAAAIAIdO4kChqXYwagIAAO0EAAAOAAAAAAAA&#10;AAEAIAAAAD0BAABkcnMvZTJvRG9jLnhtbFBLBQYAAAAABgAGAFkBAAAZBgAAAAA=&#10;">
                <v:fill on="t" focussize="0,0"/>
                <v:stroke weight="2pt" color="#000000" joinstyle="round"/>
                <v:imagedata o:title=""/>
                <o:lock v:ext="edit" aspectratio="f"/>
              </v:rect>
            </w:pict>
          </mc:Fallback>
        </mc:AlternateContent>
      </w:r>
      <w:r>
        <w:rPr>
          <w:rFonts w:ascii="Times New Roman" w:hAnsi="Times New Roman" w:cs="Times New Roman"/>
        </w:rPr>
        <mc:AlternateContent>
          <mc:Choice Requires="wps">
            <w:drawing>
              <wp:anchor distT="0" distB="0" distL="114300" distR="114300" simplePos="0" relativeHeight="251697152" behindDoc="0" locked="0" layoutInCell="1" allowOverlap="1">
                <wp:simplePos x="0" y="0"/>
                <wp:positionH relativeFrom="column">
                  <wp:posOffset>938530</wp:posOffset>
                </wp:positionH>
                <wp:positionV relativeFrom="paragraph">
                  <wp:posOffset>1230630</wp:posOffset>
                </wp:positionV>
                <wp:extent cx="3119755" cy="4654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3119755" cy="465455"/>
                        </a:xfrm>
                        <a:prstGeom prst="rect">
                          <a:avLst/>
                        </a:prstGeom>
                        <a:noFill/>
                        <a:ln w="6350">
                          <a:noFill/>
                        </a:ln>
                        <a:effectLst/>
                      </wps:spPr>
                      <wps:txbx>
                        <w:txbxContent>
                          <w:p>
                            <w:pPr>
                              <w:jc w:val="center"/>
                              <w:rPr>
                                <w:sz w:val="28"/>
                              </w:rPr>
                            </w:pPr>
                            <w:r>
                              <w:rPr>
                                <w:rFonts w:hint="eastAsia"/>
                                <w:sz w:val="28"/>
                              </w:rPr>
                              <w:t>申请</w:t>
                            </w:r>
                            <w:r>
                              <w:rPr>
                                <w:sz w:val="28"/>
                              </w:rPr>
                              <w:t>互联网医疗</w:t>
                            </w:r>
                            <w:r>
                              <w:rPr>
                                <w:rFonts w:hint="eastAsia"/>
                                <w:sz w:val="28"/>
                              </w:rPr>
                              <w:t>服务</w:t>
                            </w:r>
                            <w:r>
                              <w:rPr>
                                <w:sz w:val="28"/>
                              </w:rPr>
                              <w:t>监管平台</w:t>
                            </w:r>
                            <w:r>
                              <w:rPr>
                                <w:rFonts w:hint="eastAsia"/>
                                <w:sz w:val="28"/>
                              </w:rPr>
                              <w:t>对接</w:t>
                            </w:r>
                            <w:r>
                              <w:rPr>
                                <w:rFonts w:hint="eastAsia" w:ascii="宋体" w:hAnsi="宋体"/>
                                <w:sz w:val="36"/>
                                <w:vertAlign w:val="superscript"/>
                              </w:rPr>
                              <w:t>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pt;margin-top:96.9pt;height:36.65pt;width:245.65pt;z-index:251697152;mso-width-relative:page;mso-height-relative:page;" filled="f" stroked="f" coordsize="21600,21600" o:gfxdata="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AzFl&#10;dNwAAAALAQAADwAAAAAAAAABACAAAAA4AAAAZHJzL2Rvd25yZXYueG1sUEsBAhQAFAAAAAgAh07i&#10;QC9HimlBAgAAdAQAAA4AAAAAAAAAAQAgAAAAQQEAAGRycy9lMm9Eb2MueG1sUEsFBgAAAAAGAAYA&#10;WQEAAPQFAAAAAA==&#10;">
                <v:fill on="f" focussize="0,0"/>
                <v:stroke on="f" weight="0.5pt"/>
                <v:imagedata o:title=""/>
                <o:lock v:ext="edit" aspectratio="f"/>
                <v:textbox>
                  <w:txbxContent>
                    <w:p>
                      <w:pPr>
                        <w:jc w:val="center"/>
                        <w:rPr>
                          <w:sz w:val="28"/>
                        </w:rPr>
                      </w:pPr>
                      <w:r>
                        <w:rPr>
                          <w:rFonts w:hint="eastAsia"/>
                          <w:sz w:val="28"/>
                        </w:rPr>
                        <w:t>申请</w:t>
                      </w:r>
                      <w:r>
                        <w:rPr>
                          <w:sz w:val="28"/>
                        </w:rPr>
                        <w:t>互联网医疗</w:t>
                      </w:r>
                      <w:r>
                        <w:rPr>
                          <w:rFonts w:hint="eastAsia"/>
                          <w:sz w:val="28"/>
                        </w:rPr>
                        <w:t>服务</w:t>
                      </w:r>
                      <w:r>
                        <w:rPr>
                          <w:sz w:val="28"/>
                        </w:rPr>
                        <w:t>监管平台</w:t>
                      </w:r>
                      <w:r>
                        <w:rPr>
                          <w:rFonts w:hint="eastAsia"/>
                          <w:sz w:val="28"/>
                        </w:rPr>
                        <w:t>对接</w:t>
                      </w:r>
                      <w:r>
                        <w:rPr>
                          <w:rFonts w:hint="eastAsia" w:ascii="宋体" w:hAnsi="宋体"/>
                          <w:sz w:val="36"/>
                          <w:vertAlign w:val="superscript"/>
                        </w:rPr>
                        <w:t>①</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1016000</wp:posOffset>
                </wp:positionH>
                <wp:positionV relativeFrom="paragraph">
                  <wp:posOffset>1790700</wp:posOffset>
                </wp:positionV>
                <wp:extent cx="2997200" cy="41783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997200" cy="417830"/>
                        </a:xfrm>
                        <a:prstGeom prst="rect">
                          <a:avLst/>
                        </a:prstGeom>
                        <a:noFill/>
                        <a:ln w="6350">
                          <a:noFill/>
                        </a:ln>
                        <a:effectLst/>
                      </wps:spPr>
                      <wps:txbx>
                        <w:txbxContent>
                          <w:p>
                            <w:pPr>
                              <w:jc w:val="center"/>
                              <w:rPr>
                                <w:sz w:val="28"/>
                              </w:rPr>
                            </w:pPr>
                            <w:r>
                              <w:rPr>
                                <w:rFonts w:hint="eastAsia"/>
                                <w:sz w:val="28"/>
                              </w:rPr>
                              <w:t>完成</w:t>
                            </w:r>
                            <w:r>
                              <w:rPr>
                                <w:sz w:val="28"/>
                              </w:rPr>
                              <w:t>互联网医疗</w:t>
                            </w:r>
                            <w:r>
                              <w:rPr>
                                <w:rFonts w:hint="eastAsia"/>
                                <w:sz w:val="28"/>
                              </w:rPr>
                              <w:t>服务</w:t>
                            </w:r>
                            <w:r>
                              <w:rPr>
                                <w:sz w:val="28"/>
                              </w:rPr>
                              <w:t>监管平台</w:t>
                            </w:r>
                            <w:r>
                              <w:rPr>
                                <w:rFonts w:hint="eastAsia"/>
                                <w:sz w:val="28"/>
                              </w:rPr>
                              <w:t>对接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pt;margin-top:141pt;height:32.9pt;width:236pt;z-index:251674624;mso-width-relative:page;mso-height-relative:page;" filled="f" stroked="f" coordsize="21600,21600" o:gfxdata="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1U5j&#10;kNoAAAALAQAADwAAAAAAAAABACAAAAA4AAAAZHJzL2Rvd25yZXYueG1sUEsBAhQAFAAAAAgAh07i&#10;QL/lWJ1DAgAAdgQAAA4AAAAAAAAAAQAgAAAAPwEAAGRycy9lMm9Eb2MueG1sUEsFBgAAAAAGAAYA&#10;WQEAAPQFAAAAAA==&#10;">
                <v:fill on="f" focussize="0,0"/>
                <v:stroke on="f" weight="0.5pt"/>
                <v:imagedata o:title=""/>
                <o:lock v:ext="edit" aspectratio="f"/>
                <v:textbox>
                  <w:txbxContent>
                    <w:p>
                      <w:pPr>
                        <w:jc w:val="center"/>
                        <w:rPr>
                          <w:sz w:val="28"/>
                        </w:rPr>
                      </w:pPr>
                      <w:r>
                        <w:rPr>
                          <w:rFonts w:hint="eastAsia"/>
                          <w:sz w:val="28"/>
                        </w:rPr>
                        <w:t>完成</w:t>
                      </w:r>
                      <w:r>
                        <w:rPr>
                          <w:sz w:val="28"/>
                        </w:rPr>
                        <w:t>互联网医疗</w:t>
                      </w:r>
                      <w:r>
                        <w:rPr>
                          <w:rFonts w:hint="eastAsia"/>
                          <w:sz w:val="28"/>
                        </w:rPr>
                        <w:t>服务</w:t>
                      </w:r>
                      <w:r>
                        <w:rPr>
                          <w:sz w:val="28"/>
                        </w:rPr>
                        <w:t>监管平台</w:t>
                      </w:r>
                      <w:r>
                        <w:rPr>
                          <w:rFonts w:hint="eastAsia"/>
                          <w:sz w:val="28"/>
                        </w:rPr>
                        <w:t>对接</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920750</wp:posOffset>
                </wp:positionH>
                <wp:positionV relativeFrom="paragraph">
                  <wp:posOffset>1846580</wp:posOffset>
                </wp:positionV>
                <wp:extent cx="3195955" cy="341630"/>
                <wp:effectExtent l="12700" t="0" r="29845" b="26670"/>
                <wp:wrapNone/>
                <wp:docPr id="17" name="矩形 17"/>
                <wp:cNvGraphicFramePr/>
                <a:graphic xmlns:a="http://schemas.openxmlformats.org/drawingml/2006/main">
                  <a:graphicData uri="http://schemas.microsoft.com/office/word/2010/wordprocessingShape">
                    <wps:wsp>
                      <wps:cNvSpPr/>
                      <wps:spPr>
                        <a:xfrm>
                          <a:off x="0" y="0"/>
                          <a:ext cx="3195955" cy="341630"/>
                        </a:xfrm>
                        <a:prstGeom prst="rect">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5pt;margin-top:145.4pt;height:26.9pt;width:251.65pt;z-index:251673600;v-text-anchor:middle;mso-width-relative:page;mso-height-relative:page;" fillcolor="#FFFFFF" filled="t" stroked="t" coordsize="21600,21600" o:gfxdata="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CUHpgb2QAAAAsBAAAPAAAAAAAA&#10;AAEAIAAAADgAAABkcnMvZG93bnJldi54bWxQSwECFAAUAAAACACHTuJAyAwcw20CAADtBAAADgAA&#10;AAAAAAABACAAAAA+AQAAZHJzL2Uyb0RvYy54bWxQSwUGAAAAAAYABgBZAQAAHQYAAAAA&#10;">
                <v:fill on="t" focussize="0,0"/>
                <v:stroke weight="2pt" color="#000000" joinstyle="round"/>
                <v:imagedata o:title=""/>
                <o:lock v:ext="edit" aspectratio="f"/>
              </v:rect>
            </w:pict>
          </mc:Fallback>
        </mc:AlternateContent>
      </w: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530225</wp:posOffset>
                </wp:positionH>
                <wp:positionV relativeFrom="paragraph">
                  <wp:posOffset>2859405</wp:posOffset>
                </wp:positionV>
                <wp:extent cx="3998595" cy="368300"/>
                <wp:effectExtent l="12700" t="0" r="27305" b="19050"/>
                <wp:wrapNone/>
                <wp:docPr id="49" name="矩形 49"/>
                <wp:cNvGraphicFramePr/>
                <a:graphic xmlns:a="http://schemas.openxmlformats.org/drawingml/2006/main">
                  <a:graphicData uri="http://schemas.microsoft.com/office/word/2010/wordprocessingShape">
                    <wps:wsp>
                      <wps:cNvSpPr/>
                      <wps:spPr>
                        <a:xfrm>
                          <a:off x="0" y="0"/>
                          <a:ext cx="3998595" cy="368300"/>
                        </a:xfrm>
                        <a:prstGeom prst="rect">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75pt;margin-top:225.15pt;height:29pt;width:314.85pt;z-index:251661312;v-text-anchor:middle;mso-width-relative:page;mso-height-relative:page;" fillcolor="#FFFFFF" filled="t" stroked="t" coordsize="21600,21600" o:gfxdata="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BF6gOn2QAAAAoBAAAPAAAAAAAA&#10;AAEAIAAAADgAAABkcnMvZG93bnJldi54bWxQSwECFAAUAAAACACHTuJA9Yhb0G0CAADtBAAADgAA&#10;AAAAAAABACAAAAA+AQAAZHJzL2Uyb0RvYy54bWxQSwUGAAAAAAYABgBZAQAAHQYAAAAA&#10;">
                <v:fill on="t" focussize="0,0"/>
                <v:stroke weight="2pt" color="#000000" joinstyle="round"/>
                <v:imagedata o:title=""/>
                <o:lock v:ext="edit" aspectratio="f"/>
              </v:rect>
            </w:pict>
          </mc:Fallback>
        </mc:AlternateContent>
      </w:r>
      <w:r>
        <w:rPr>
          <w:rFonts w:ascii="Times New Roman" w:hAnsi="Times New Roman" w:cs="Times New Roman"/>
        </w:rPr>
        <mc:AlternateContent>
          <mc:Choice Requires="wps">
            <w:drawing>
              <wp:anchor distT="0" distB="0" distL="114300" distR="114300" simplePos="0" relativeHeight="251699200" behindDoc="0" locked="0" layoutInCell="1" allowOverlap="1">
                <wp:simplePos x="0" y="0"/>
                <wp:positionH relativeFrom="column">
                  <wp:posOffset>713105</wp:posOffset>
                </wp:positionH>
                <wp:positionV relativeFrom="paragraph">
                  <wp:posOffset>2801620</wp:posOffset>
                </wp:positionV>
                <wp:extent cx="3807460" cy="46545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3807460" cy="465455"/>
                        </a:xfrm>
                        <a:prstGeom prst="rect">
                          <a:avLst/>
                        </a:prstGeom>
                        <a:noFill/>
                        <a:ln w="6350">
                          <a:noFill/>
                        </a:ln>
                        <a:effectLst/>
                      </wps:spPr>
                      <wps:txbx>
                        <w:txbxContent>
                          <w:p>
                            <w:pPr>
                              <w:jc w:val="center"/>
                              <w:rPr>
                                <w:sz w:val="28"/>
                              </w:rPr>
                            </w:pPr>
                            <w:r>
                              <w:rPr>
                                <w:rFonts w:hint="eastAsia"/>
                                <w:sz w:val="28"/>
                              </w:rPr>
                              <w:t>获取</w:t>
                            </w:r>
                            <w:r>
                              <w:rPr>
                                <w:sz w:val="28"/>
                              </w:rPr>
                              <w:t>互联网医疗</w:t>
                            </w:r>
                            <w:r>
                              <w:rPr>
                                <w:rFonts w:hint="eastAsia"/>
                                <w:sz w:val="28"/>
                              </w:rPr>
                              <w:t>服务</w:t>
                            </w:r>
                            <w:r>
                              <w:rPr>
                                <w:sz w:val="28"/>
                              </w:rPr>
                              <w:t>监管平台</w:t>
                            </w:r>
                            <w:r>
                              <w:rPr>
                                <w:rFonts w:hint="eastAsia"/>
                                <w:sz w:val="28"/>
                              </w:rPr>
                              <w:t>对接情况</w:t>
                            </w:r>
                            <w:r>
                              <w:rPr>
                                <w:sz w:val="28"/>
                              </w:rPr>
                              <w:t>说明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15pt;margin-top:220.6pt;height:36.65pt;width:299.8pt;z-index:251699200;mso-width-relative:page;mso-height-relative:page;" filled="f" stroked="f" coordsize="21600,21600" o:gfxdata="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0BQ08NwAAAALAQAADwAAAAAAAAABACAAAAA4AAAAZHJzL2Rvd25yZXYueG1sUEsBAhQAFAAAAAgA&#10;h07iQB8rri9EAgAAdgQAAA4AAAAAAAAAAQAgAAAAQQEAAGRycy9lMm9Eb2MueG1sUEsFBgAAAAAG&#10;AAYAWQEAAPcFAAAAAA==&#10;">
                <v:fill on="f" focussize="0,0"/>
                <v:stroke on="f" weight="0.5pt"/>
                <v:imagedata o:title=""/>
                <o:lock v:ext="edit" aspectratio="f"/>
                <v:textbox>
                  <w:txbxContent>
                    <w:p>
                      <w:pPr>
                        <w:jc w:val="center"/>
                        <w:rPr>
                          <w:sz w:val="28"/>
                        </w:rPr>
                      </w:pPr>
                      <w:r>
                        <w:rPr>
                          <w:rFonts w:hint="eastAsia"/>
                          <w:sz w:val="28"/>
                        </w:rPr>
                        <w:t>获取</w:t>
                      </w:r>
                      <w:r>
                        <w:rPr>
                          <w:sz w:val="28"/>
                        </w:rPr>
                        <w:t>互联网医疗</w:t>
                      </w:r>
                      <w:r>
                        <w:rPr>
                          <w:rFonts w:hint="eastAsia"/>
                          <w:sz w:val="28"/>
                        </w:rPr>
                        <w:t>服务</w:t>
                      </w:r>
                      <w:r>
                        <w:rPr>
                          <w:sz w:val="28"/>
                        </w:rPr>
                        <w:t>监管平台</w:t>
                      </w:r>
                      <w:r>
                        <w:rPr>
                          <w:rFonts w:hint="eastAsia"/>
                          <w:sz w:val="28"/>
                        </w:rPr>
                        <w:t>对接情况</w:t>
                      </w:r>
                      <w:r>
                        <w:rPr>
                          <w:sz w:val="28"/>
                        </w:rPr>
                        <w:t>说明</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1972310</wp:posOffset>
                </wp:positionH>
                <wp:positionV relativeFrom="paragraph">
                  <wp:posOffset>3379470</wp:posOffset>
                </wp:positionV>
                <wp:extent cx="1117600" cy="46545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117600" cy="465455"/>
                        </a:xfrm>
                        <a:prstGeom prst="rect">
                          <a:avLst/>
                        </a:prstGeom>
                        <a:noFill/>
                        <a:ln w="6350">
                          <a:noFill/>
                        </a:ln>
                        <a:effectLst/>
                      </wps:spPr>
                      <wps:txbx>
                        <w:txbxContent>
                          <w:p>
                            <w:pPr>
                              <w:jc w:val="center"/>
                              <w:rPr>
                                <w:sz w:val="28"/>
                              </w:rPr>
                            </w:pPr>
                            <w:r>
                              <w:rPr>
                                <w:rFonts w:hint="eastAsia"/>
                                <w:sz w:val="28"/>
                              </w:rPr>
                              <w:t>申请人</w:t>
                            </w:r>
                            <w:r>
                              <w:rPr>
                                <w:sz w:val="28"/>
                              </w:rPr>
                              <w:t>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3pt;margin-top:266.1pt;height:36.65pt;width:88pt;z-index:251675648;mso-width-relative:page;mso-height-relative:page;" filled="f" stroked="f" coordsize="21600,21600" o:gfxdata="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OczA&#10;Q9sAAAALAQAADwAAAAAAAAABACAAAAA4AAAAZHJzL2Rvd25yZXYueG1sUEsBAhQAFAAAAAgAh07i&#10;QJJMJEJCAgAAdgQAAA4AAAAAAAAAAQAgAAAAQAEAAGRycy9lMm9Eb2MueG1sUEsFBgAAAAAGAAYA&#10;WQEAAPQFAAAAAA==&#10;">
                <v:fill on="f" focussize="0,0"/>
                <v:stroke on="f" weight="0.5pt"/>
                <v:imagedata o:title=""/>
                <o:lock v:ext="edit" aspectratio="f"/>
                <v:textbox>
                  <w:txbxContent>
                    <w:p>
                      <w:pPr>
                        <w:jc w:val="center"/>
                        <w:rPr>
                          <w:sz w:val="28"/>
                        </w:rPr>
                      </w:pPr>
                      <w:r>
                        <w:rPr>
                          <w:rFonts w:hint="eastAsia"/>
                          <w:sz w:val="28"/>
                        </w:rPr>
                        <w:t>申请人</w:t>
                      </w:r>
                      <w:r>
                        <w:rPr>
                          <w:sz w:val="28"/>
                        </w:rPr>
                        <w:t>申请</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1757680</wp:posOffset>
                </wp:positionH>
                <wp:positionV relativeFrom="paragraph">
                  <wp:posOffset>3415665</wp:posOffset>
                </wp:positionV>
                <wp:extent cx="1532255" cy="364490"/>
                <wp:effectExtent l="12700" t="0" r="17145" b="23495"/>
                <wp:wrapNone/>
                <wp:docPr id="19" name="矩形 19"/>
                <wp:cNvGraphicFramePr/>
                <a:graphic xmlns:a="http://schemas.openxmlformats.org/drawingml/2006/main">
                  <a:graphicData uri="http://schemas.microsoft.com/office/word/2010/wordprocessingShape">
                    <wps:wsp>
                      <wps:cNvSpPr/>
                      <wps:spPr>
                        <a:xfrm>
                          <a:off x="0" y="0"/>
                          <a:ext cx="1532255" cy="364490"/>
                        </a:xfrm>
                        <a:prstGeom prst="rect">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4pt;margin-top:268.95pt;height:28.7pt;width:120.65pt;z-index:251664384;v-text-anchor:middle;mso-width-relative:page;mso-height-relative:page;" fillcolor="#FFFFFF" filled="t" stroked="t" coordsize="21600,21600" o:gfxdata="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MIGx1DbAAAACwEAAA8AAAAA&#10;AAAAAQAgAAAAOAAAAGRycy9kb3ducmV2LnhtbFBLAQIUABQAAAAIAIdO4kAzmXmQbQIAAO0EAAAO&#10;AAAAAAAAAAEAIAAAAEABAABkcnMvZTJvRG9jLnhtbFBLBQYAAAAABgAGAFkBAAAfBgAAAAA=&#10;">
                <v:fill on="t" focussize="0,0"/>
                <v:stroke weight="2pt" color="#000000" joinstyle="round"/>
                <v:imagedata o:title=""/>
                <o:lock v:ext="edit" aspectratio="f"/>
              </v:rect>
            </w:pict>
          </mc:Fallback>
        </mc:AlternateContent>
      </w:r>
      <w:r>
        <w:rPr>
          <w:rFonts w:ascii="Times New Roman" w:hAnsi="Times New Roman" w:cs="Times New Roman"/>
        </w:rPr>
        <mc:AlternateContent>
          <mc:Choice Requires="wps">
            <w:drawing>
              <wp:anchor distT="0" distB="0" distL="114300" distR="114300" simplePos="0" relativeHeight="251678720" behindDoc="0" locked="0" layoutInCell="1" allowOverlap="1">
                <wp:simplePos x="0" y="0"/>
                <wp:positionH relativeFrom="column">
                  <wp:posOffset>151130</wp:posOffset>
                </wp:positionH>
                <wp:positionV relativeFrom="paragraph">
                  <wp:posOffset>3579495</wp:posOffset>
                </wp:positionV>
                <wp:extent cx="1610360" cy="582930"/>
                <wp:effectExtent l="1270" t="38100" r="7620" b="26670"/>
                <wp:wrapNone/>
                <wp:docPr id="23" name="肘形连接符 23"/>
                <wp:cNvGraphicFramePr/>
                <a:graphic xmlns:a="http://schemas.openxmlformats.org/drawingml/2006/main">
                  <a:graphicData uri="http://schemas.microsoft.com/office/word/2010/wordprocessingShape">
                    <wps:wsp>
                      <wps:cNvCnPr/>
                      <wps:spPr>
                        <a:xfrm flipV="1">
                          <a:off x="0" y="0"/>
                          <a:ext cx="1610436" cy="583063"/>
                        </a:xfrm>
                        <a:prstGeom prst="bentConnector3">
                          <a:avLst>
                            <a:gd name="adj1" fmla="val 520"/>
                          </a:avLst>
                        </a:prstGeom>
                        <a:noFill/>
                        <a:ln w="19050" cap="flat" cmpd="sng" algn="ctr">
                          <a:solidFill>
                            <a:srgbClr val="000000"/>
                          </a:solidFill>
                          <a:prstDash val="solid"/>
                          <a:tailEnd type="triangle"/>
                        </a:ln>
                        <a:effectLst/>
                      </wps:spPr>
                      <wps:bodyPr/>
                    </wps:wsp>
                  </a:graphicData>
                </a:graphic>
              </wp:anchor>
            </w:drawing>
          </mc:Choice>
          <mc:Fallback>
            <w:pict>
              <v:shape id="_x0000_s1026" o:spid="_x0000_s1026" o:spt="34" type="#_x0000_t34" style="position:absolute;left:0pt;flip:y;margin-left:11.9pt;margin-top:281.85pt;height:45.9pt;width:126.8pt;z-index:251678720;mso-width-relative:page;mso-height-relative:page;" filled="f" stroked="t" coordsize="21600,21600" o:gfxdata="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7vZZANcAAAAKAQAADwAAAAAAAAABACAAAAA4AAAAZHJzL2Rvd25yZXYu&#10;eG1sUEsBAhQAFAAAAAgAh07iQOvCaSIfAgAACwQAAA4AAAAAAAAAAQAgAAAAPAEAAGRycy9lMm9E&#10;b2MueG1sUEsFBgAAAAAGAAYAWQEAAM0FAAAAAA==&#10;" adj="112">
                <v:fill on="f" focussize="0,0"/>
                <v:stroke weight="1.5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86912" behindDoc="0" locked="0" layoutInCell="1" allowOverlap="1">
                <wp:simplePos x="0" y="0"/>
                <wp:positionH relativeFrom="column">
                  <wp:posOffset>2946400</wp:posOffset>
                </wp:positionH>
                <wp:positionV relativeFrom="paragraph">
                  <wp:posOffset>3891280</wp:posOffset>
                </wp:positionV>
                <wp:extent cx="1346200" cy="57531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346200" cy="575310"/>
                        </a:xfrm>
                        <a:prstGeom prst="rect">
                          <a:avLst/>
                        </a:prstGeom>
                        <a:noFill/>
                        <a:ln w="6350">
                          <a:noFill/>
                        </a:ln>
                        <a:effectLst/>
                      </wps:spPr>
                      <wps:txbx>
                        <w:txbxContent>
                          <w:p>
                            <w:pPr>
                              <w:jc w:val="center"/>
                            </w:pPr>
                            <w:r>
                              <w:rPr>
                                <w:rFonts w:hint="eastAsia"/>
                              </w:rPr>
                              <w:t>不符合申请条件</w:t>
                            </w:r>
                            <w:r>
                              <w:t>或</w:t>
                            </w:r>
                            <w:r>
                              <w:rPr>
                                <w:rFonts w:hint="eastAsia"/>
                              </w:rPr>
                              <w:t>不属于</w:t>
                            </w:r>
                            <w:r>
                              <w:t>本机关职权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pt;margin-top:306.4pt;height:45.3pt;width:106pt;z-index:251686912;mso-width-relative:page;mso-height-relative:page;" filled="f" stroked="f" coordsize="21600,21600" o:gfxdata="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r&#10;zLks3AAAAAsBAAAPAAAAAAAAAAEAIAAAADgAAABkcnMvZG93bnJldi54bWxQSwECFAAUAAAACACH&#10;TuJA2LoK0UMCAAB2BAAADgAAAAAAAAABACAAAABBAQAAZHJzL2Uyb0RvYy54bWxQSwUGAAAAAAYA&#10;BgBZAQAA9gUAAAAA&#10;">
                <v:fill on="f" focussize="0,0"/>
                <v:stroke on="f" weight="0.5pt"/>
                <v:imagedata o:title=""/>
                <o:lock v:ext="edit" aspectratio="f"/>
                <v:textbox>
                  <w:txbxContent>
                    <w:p>
                      <w:pPr>
                        <w:jc w:val="center"/>
                      </w:pPr>
                      <w:r>
                        <w:rPr>
                          <w:rFonts w:hint="eastAsia"/>
                        </w:rPr>
                        <w:t>不符合申请条件</w:t>
                      </w:r>
                      <w:r>
                        <w:t>或</w:t>
                      </w:r>
                      <w:r>
                        <w:rPr>
                          <w:rFonts w:hint="eastAsia"/>
                        </w:rPr>
                        <w:t>不属于</w:t>
                      </w:r>
                      <w:r>
                        <w:t>本机关职权</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85888" behindDoc="0" locked="0" layoutInCell="1" allowOverlap="1">
                <wp:simplePos x="0" y="0"/>
                <wp:positionH relativeFrom="column">
                  <wp:posOffset>824230</wp:posOffset>
                </wp:positionH>
                <wp:positionV relativeFrom="paragraph">
                  <wp:posOffset>3878580</wp:posOffset>
                </wp:positionV>
                <wp:extent cx="1235710" cy="46545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235710" cy="465455"/>
                        </a:xfrm>
                        <a:prstGeom prst="rect">
                          <a:avLst/>
                        </a:prstGeom>
                        <a:noFill/>
                        <a:ln w="6350">
                          <a:noFill/>
                        </a:ln>
                        <a:effectLst/>
                      </wps:spPr>
                      <wps:txbx>
                        <w:txbxContent>
                          <w:p>
                            <w:pPr>
                              <w:jc w:val="center"/>
                            </w:pPr>
                            <w:r>
                              <w:rPr>
                                <w:rFonts w:hint="eastAsia"/>
                              </w:rPr>
                              <w:t>不符合法定</w:t>
                            </w:r>
                            <w:r>
                              <w:t>形式或材料不全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9pt;margin-top:305.4pt;height:36.65pt;width:97.3pt;z-index:251685888;mso-width-relative:page;mso-height-relative:page;" filled="f" stroked="f" coordsize="21600,21600" o:gfxdata="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HJiK&#10;stsAAAALAQAADwAAAAAAAAABACAAAAA4AAAAZHJzL2Rvd25yZXYueG1sUEsBAhQAFAAAAAgAh07i&#10;QEMDpG1CAgAAdgQAAA4AAAAAAAAAAQAgAAAAQAEAAGRycy9lMm9Eb2MueG1sUEsFBgAAAAAGAAYA&#10;WQEAAPQFAAAAAA==&#10;">
                <v:fill on="f" focussize="0,0"/>
                <v:stroke on="f" weight="0.5pt"/>
                <v:imagedata o:title=""/>
                <o:lock v:ext="edit" aspectratio="f"/>
                <v:textbox>
                  <w:txbxContent>
                    <w:p>
                      <w:pPr>
                        <w:jc w:val="center"/>
                      </w:pPr>
                      <w:r>
                        <w:rPr>
                          <w:rFonts w:hint="eastAsia"/>
                        </w:rPr>
                        <w:t>不符合法定</w:t>
                      </w:r>
                      <w:r>
                        <w:t>形式或材料不全</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82816" behindDoc="0" locked="0" layoutInCell="1" allowOverlap="1">
                <wp:simplePos x="0" y="0"/>
                <wp:positionH relativeFrom="column">
                  <wp:posOffset>2531110</wp:posOffset>
                </wp:positionH>
                <wp:positionV relativeFrom="paragraph">
                  <wp:posOffset>3782695</wp:posOffset>
                </wp:positionV>
                <wp:extent cx="0" cy="391795"/>
                <wp:effectExtent l="38100" t="0" r="38100" b="8255"/>
                <wp:wrapNone/>
                <wp:docPr id="28" name="直接箭头连接符 28"/>
                <wp:cNvGraphicFramePr/>
                <a:graphic xmlns:a="http://schemas.openxmlformats.org/drawingml/2006/main">
                  <a:graphicData uri="http://schemas.microsoft.com/office/word/2010/wordprocessingShape">
                    <wps:wsp>
                      <wps:cNvCnPr/>
                      <wps:spPr>
                        <a:xfrm>
                          <a:off x="0" y="0"/>
                          <a:ext cx="0" cy="391526"/>
                        </a:xfrm>
                        <a:prstGeom prst="straightConnector1">
                          <a:avLst/>
                        </a:prstGeom>
                        <a:noFill/>
                        <a:ln w="19050"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199.3pt;margin-top:297.85pt;height:30.85pt;width:0pt;z-index:251682816;mso-width-relative:page;mso-height-relative:page;" filled="f" stroked="t" coordsize="21600,21600" o:gfxdata="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ODa3w/aAAAACwEAAA8A&#10;AAAAAAAAAQAgAAAAOAAAAGRycy9kb3ducmV2LnhtbFBLAQIUABQAAAAIAIdO4kCZhBKo/wEAANoD&#10;AAAOAAAAAAAAAAEAIAAAAD8BAABkcnMvZTJvRG9jLnhtbFBLBQYAAAAABgAGAFkBAACwBQAAAAA=&#10;">
                <v:fill on="f" focussize="0,0"/>
                <v:stroke weight="1.5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81792" behindDoc="0" locked="0" layoutInCell="1" allowOverlap="1">
                <wp:simplePos x="0" y="0"/>
                <wp:positionH relativeFrom="column">
                  <wp:posOffset>1717040</wp:posOffset>
                </wp:positionH>
                <wp:positionV relativeFrom="paragraph">
                  <wp:posOffset>4314825</wp:posOffset>
                </wp:positionV>
                <wp:extent cx="1616075" cy="57404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616075" cy="574040"/>
                        </a:xfrm>
                        <a:prstGeom prst="rect">
                          <a:avLst/>
                        </a:prstGeom>
                        <a:noFill/>
                        <a:ln w="6350">
                          <a:noFill/>
                        </a:ln>
                        <a:effectLst/>
                      </wps:spPr>
                      <wps:txbx>
                        <w:txbxContent>
                          <w:p>
                            <w:pPr>
                              <w:spacing w:line="360" w:lineRule="exact"/>
                              <w:jc w:val="center"/>
                              <w:rPr>
                                <w:sz w:val="28"/>
                              </w:rPr>
                            </w:pPr>
                            <w:r>
                              <w:rPr>
                                <w:rFonts w:hint="eastAsia"/>
                                <w:sz w:val="28"/>
                              </w:rPr>
                              <w:t>各级</w:t>
                            </w:r>
                            <w:r>
                              <w:rPr>
                                <w:sz w:val="28"/>
                              </w:rPr>
                              <w:t>卫生健康行政部门</w:t>
                            </w:r>
                            <w:r>
                              <w:rPr>
                                <w:rFonts w:hint="eastAsia"/>
                                <w:sz w:val="28"/>
                              </w:rPr>
                              <w:t>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2pt;margin-top:339.75pt;height:45.2pt;width:127.25pt;z-index:251681792;mso-width-relative:page;mso-height-relative:page;" filled="f" stroked="f" coordsize="21600,21600" o:gfxdata="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D5g7ujdAAAACwEAAA8AAAAAAAAAAQAgAAAAOAAAAGRycy9kb3ducmV2LnhtbFBLAQIUABQAAAAI&#10;AIdO4kAwDLdURAIAAHYEAAAOAAAAAAAAAAEAIAAAAEIBAABkcnMvZTJvRG9jLnhtbFBLBQYAAAAA&#10;BgAGAFkBAAD4BQAAAAA=&#10;">
                <v:fill on="f" focussize="0,0"/>
                <v:stroke on="f" weight="0.5pt"/>
                <v:imagedata o:title=""/>
                <o:lock v:ext="edit" aspectratio="f"/>
                <v:textbox>
                  <w:txbxContent>
                    <w:p>
                      <w:pPr>
                        <w:spacing w:line="360" w:lineRule="exact"/>
                        <w:jc w:val="center"/>
                        <w:rPr>
                          <w:sz w:val="28"/>
                        </w:rPr>
                      </w:pPr>
                      <w:r>
                        <w:rPr>
                          <w:rFonts w:hint="eastAsia"/>
                          <w:sz w:val="28"/>
                        </w:rPr>
                        <w:t>各级</w:t>
                      </w:r>
                      <w:r>
                        <w:rPr>
                          <w:sz w:val="28"/>
                        </w:rPr>
                        <w:t>卫生健康行政部门</w:t>
                      </w:r>
                      <w:r>
                        <w:rPr>
                          <w:rFonts w:hint="eastAsia"/>
                          <w:sz w:val="28"/>
                        </w:rPr>
                        <w:t>受理</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9744" behindDoc="0" locked="0" layoutInCell="1" allowOverlap="1">
                <wp:simplePos x="0" y="0"/>
                <wp:positionH relativeFrom="column">
                  <wp:posOffset>-271145</wp:posOffset>
                </wp:positionH>
                <wp:positionV relativeFrom="paragraph">
                  <wp:posOffset>4297680</wp:posOffset>
                </wp:positionV>
                <wp:extent cx="1117600" cy="46545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17600" cy="465455"/>
                        </a:xfrm>
                        <a:prstGeom prst="rect">
                          <a:avLst/>
                        </a:prstGeom>
                        <a:noFill/>
                        <a:ln w="6350">
                          <a:noFill/>
                        </a:ln>
                        <a:effectLst/>
                      </wps:spPr>
                      <wps:txbx>
                        <w:txbxContent>
                          <w:p>
                            <w:pPr>
                              <w:jc w:val="center"/>
                              <w:rPr>
                                <w:sz w:val="28"/>
                              </w:rPr>
                            </w:pPr>
                            <w:r>
                              <w:rPr>
                                <w:rFonts w:hint="eastAsia"/>
                                <w:sz w:val="28"/>
                              </w:rPr>
                              <w:t>补正</w:t>
                            </w:r>
                            <w:r>
                              <w:rPr>
                                <w:sz w:val="28"/>
                              </w:rPr>
                              <w:t>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338.4pt;height:36.65pt;width:88pt;z-index:251679744;mso-width-relative:page;mso-height-relative:page;" filled="f" stroked="f" coordsize="21600,21600" o:gfxdata="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o&#10;XcQ93AAAAAsBAAAPAAAAAAAAAAEAIAAAADgAAABkcnMvZG93bnJldi54bWxQSwECFAAUAAAACACH&#10;TuJAYX/9+UMCAAB2BAAADgAAAAAAAAABACAAAABBAQAAZHJzL2Uyb0RvYy54bWxQSwUGAAAAAAYA&#10;BgBZAQAA9gUAAAAA&#10;">
                <v:fill on="f" focussize="0,0"/>
                <v:stroke on="f" weight="0.5pt"/>
                <v:imagedata o:title=""/>
                <o:lock v:ext="edit" aspectratio="f"/>
                <v:textbox>
                  <w:txbxContent>
                    <w:p>
                      <w:pPr>
                        <w:jc w:val="center"/>
                        <w:rPr>
                          <w:sz w:val="28"/>
                        </w:rPr>
                      </w:pPr>
                      <w:r>
                        <w:rPr>
                          <w:rFonts w:hint="eastAsia"/>
                          <w:sz w:val="28"/>
                        </w:rPr>
                        <w:t>补正</w:t>
                      </w:r>
                      <w:r>
                        <w:rPr>
                          <w:sz w:val="28"/>
                        </w:rPr>
                        <w:t>材料</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-346710</wp:posOffset>
                </wp:positionH>
                <wp:positionV relativeFrom="paragraph">
                  <wp:posOffset>4188460</wp:posOffset>
                </wp:positionV>
                <wp:extent cx="1292225" cy="695960"/>
                <wp:effectExtent l="12700" t="0" r="28575" b="15240"/>
                <wp:wrapNone/>
                <wp:docPr id="29" name="矩形 29"/>
                <wp:cNvGraphicFramePr/>
                <a:graphic xmlns:a="http://schemas.openxmlformats.org/drawingml/2006/main">
                  <a:graphicData uri="http://schemas.microsoft.com/office/word/2010/wordprocessingShape">
                    <wps:wsp>
                      <wps:cNvSpPr/>
                      <wps:spPr>
                        <a:xfrm>
                          <a:off x="5380990" y="5052060"/>
                          <a:ext cx="1292225" cy="695960"/>
                        </a:xfrm>
                        <a:prstGeom prst="rect">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pt;margin-top:329.8pt;height:54.8pt;width:101.75pt;z-index:251660288;v-text-anchor:middle;mso-width-relative:page;mso-height-relative:page;" fillcolor="#FFFFFF" filled="t" stroked="t" coordsize="21600,21600" o:gfxdata="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RliSRtoAAAAL&#10;AQAADwAAAAAAAAABACAAAAA4AAAAZHJzL2Rvd25yZXYueG1sUEsBAhQAFAAAAAgAh07iQJ5EVIN2&#10;AgAA+QQAAA4AAAAAAAAAAQAgAAAAPwEAAGRycy9lMm9Eb2MueG1sUEsFBgAAAAAGAAYAWQEAACcG&#10;AAAAAA==&#10;">
                <v:fill on="t" focussize="0,0"/>
                <v:stroke weight="2pt" color="#000000" joinstyle="round"/>
                <v:imagedata o:title=""/>
                <o:lock v:ext="edit" aspectratio="f"/>
              </v:rect>
            </w:pict>
          </mc:Fallback>
        </mc:AlternateContent>
      </w:r>
      <w:r>
        <w:rPr>
          <w:rFonts w:ascii="Times New Roman" w:hAnsi="Times New Roman" w:cs="Times New Roman"/>
        </w:rPr>
        <mc:AlternateContent>
          <mc:Choice Requires="wps">
            <w:drawing>
              <wp:anchor distT="0" distB="0" distL="114300" distR="114300" simplePos="0" relativeHeight="251680768" behindDoc="0" locked="0" layoutInCell="1" allowOverlap="1">
                <wp:simplePos x="0" y="0"/>
                <wp:positionH relativeFrom="column">
                  <wp:posOffset>4337050</wp:posOffset>
                </wp:positionH>
                <wp:positionV relativeFrom="paragraph">
                  <wp:posOffset>4168775</wp:posOffset>
                </wp:positionV>
                <wp:extent cx="1117600" cy="68008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117600" cy="680085"/>
                        </a:xfrm>
                        <a:prstGeom prst="rect">
                          <a:avLst/>
                        </a:prstGeom>
                        <a:noFill/>
                        <a:ln w="6350">
                          <a:noFill/>
                        </a:ln>
                        <a:effectLst/>
                      </wps:spPr>
                      <wps:txbx>
                        <w:txbxContent>
                          <w:p>
                            <w:pPr>
                              <w:spacing w:line="360" w:lineRule="exact"/>
                              <w:jc w:val="center"/>
                              <w:rPr>
                                <w:sz w:val="28"/>
                              </w:rPr>
                            </w:pPr>
                            <w:r>
                              <w:rPr>
                                <w:rFonts w:hint="eastAsia"/>
                                <w:sz w:val="28"/>
                              </w:rPr>
                              <w:t>不予受理</w:t>
                            </w:r>
                          </w:p>
                          <w:p>
                            <w:pPr>
                              <w:jc w:val="center"/>
                              <w:rPr>
                                <w:sz w:val="28"/>
                              </w:rPr>
                            </w:pPr>
                            <w:r>
                              <w:rPr>
                                <w:rFonts w:hint="eastAsia"/>
                                <w:sz w:val="28"/>
                              </w:rPr>
                              <w:t>告知</w:t>
                            </w:r>
                            <w:r>
                              <w:rPr>
                                <w:sz w:val="28"/>
                              </w:rPr>
                              <w:t>理由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1.5pt;margin-top:328.25pt;height:53.55pt;width:88pt;z-index:251680768;mso-width-relative:page;mso-height-relative:page;" filled="f" stroked="f" coordsize="21600,21600" o:gfxdata="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Dms&#10;QejcAAAACwEAAA8AAAAAAAAAAQAgAAAAOAAAAGRycy9kb3ducmV2LnhtbFBLAQIUABQAAAAIAIdO&#10;4kA+PNFGQgIAAHYEAAAOAAAAAAAAAAEAIAAAAEEBAABkcnMvZTJvRG9jLnhtbFBLBQYAAAAABgAG&#10;AFkBAAD1BQAAAAA=&#10;">
                <v:fill on="f" focussize="0,0"/>
                <v:stroke on="f" weight="0.5pt"/>
                <v:imagedata o:title=""/>
                <o:lock v:ext="edit" aspectratio="f"/>
                <v:textbox>
                  <w:txbxContent>
                    <w:p>
                      <w:pPr>
                        <w:spacing w:line="360" w:lineRule="exact"/>
                        <w:jc w:val="center"/>
                        <w:rPr>
                          <w:sz w:val="28"/>
                        </w:rPr>
                      </w:pPr>
                      <w:r>
                        <w:rPr>
                          <w:rFonts w:hint="eastAsia"/>
                          <w:sz w:val="28"/>
                        </w:rPr>
                        <w:t>不予受理</w:t>
                      </w:r>
                    </w:p>
                    <w:p>
                      <w:pPr>
                        <w:jc w:val="center"/>
                        <w:rPr>
                          <w:sz w:val="28"/>
                        </w:rPr>
                      </w:pPr>
                      <w:r>
                        <w:rPr>
                          <w:rFonts w:hint="eastAsia"/>
                          <w:sz w:val="28"/>
                        </w:rPr>
                        <w:t>告知</w:t>
                      </w:r>
                      <w:r>
                        <w:rPr>
                          <w:sz w:val="28"/>
                        </w:rPr>
                        <w:t>理由</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4237990</wp:posOffset>
                </wp:positionH>
                <wp:positionV relativeFrom="paragraph">
                  <wp:posOffset>4137660</wp:posOffset>
                </wp:positionV>
                <wp:extent cx="1292225" cy="695960"/>
                <wp:effectExtent l="12700" t="0" r="28575" b="15240"/>
                <wp:wrapNone/>
                <wp:docPr id="36" name="矩形 36"/>
                <wp:cNvGraphicFramePr/>
                <a:graphic xmlns:a="http://schemas.openxmlformats.org/drawingml/2006/main">
                  <a:graphicData uri="http://schemas.microsoft.com/office/word/2010/wordprocessingShape">
                    <wps:wsp>
                      <wps:cNvSpPr/>
                      <wps:spPr>
                        <a:xfrm>
                          <a:off x="0" y="0"/>
                          <a:ext cx="1292225" cy="695960"/>
                        </a:xfrm>
                        <a:prstGeom prst="rect">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3.7pt;margin-top:325.8pt;height:54.8pt;width:101.75pt;z-index:251667456;v-text-anchor:middle;mso-width-relative:page;mso-height-relative:page;" fillcolor="#FFFFFF" filled="t" stroked="t" coordsize="21600,21600" o:gfxdata="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B744aO2QAAAAsBAAAPAAAAAAAA&#10;AAEAIAAAADgAAABkcnMvZG93bnJldi54bWxQSwECFAAUAAAACACHTuJAoLFHAW0CAADtBAAADgAA&#10;AAAAAAABACAAAAA+AQAAZHJzL2Uyb0RvYy54bWxQSwUGAAAAAAYABgBZAQAAHQYAAAAA&#10;">
                <v:fill on="t" focussize="0,0"/>
                <v:stroke weight="2pt" color="#000000" joinstyle="round"/>
                <v:imagedata o:title=""/>
                <o:lock v:ext="edit" aspectratio="f"/>
              </v:rect>
            </w:pict>
          </mc:Fallback>
        </mc:AlternateContent>
      </w:r>
      <w:r>
        <w:rPr>
          <w:rFonts w:ascii="Times New Roman" w:hAnsi="Times New Roman" w:cs="Times New Roman"/>
        </w:rPr>
        <mc:AlternateContent>
          <mc:Choice Requires="wps">
            <w:drawing>
              <wp:anchor distT="0" distB="0" distL="114300" distR="114300" simplePos="0" relativeHeight="251683840" behindDoc="0" locked="0" layoutInCell="1" allowOverlap="1">
                <wp:simplePos x="0" y="0"/>
                <wp:positionH relativeFrom="column">
                  <wp:posOffset>938530</wp:posOffset>
                </wp:positionH>
                <wp:positionV relativeFrom="paragraph">
                  <wp:posOffset>4554855</wp:posOffset>
                </wp:positionV>
                <wp:extent cx="383540" cy="0"/>
                <wp:effectExtent l="0" t="38100" r="16510" b="38100"/>
                <wp:wrapNone/>
                <wp:docPr id="37" name="直接箭头连接符 37"/>
                <wp:cNvGraphicFramePr/>
                <a:graphic xmlns:a="http://schemas.openxmlformats.org/drawingml/2006/main">
                  <a:graphicData uri="http://schemas.microsoft.com/office/word/2010/wordprocessingShape">
                    <wps:wsp>
                      <wps:cNvCnPr/>
                      <wps:spPr>
                        <a:xfrm flipH="1">
                          <a:off x="0" y="0"/>
                          <a:ext cx="383624" cy="0"/>
                        </a:xfrm>
                        <a:prstGeom prst="straightConnector1">
                          <a:avLst/>
                        </a:prstGeom>
                        <a:noFill/>
                        <a:ln w="19050"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x;margin-left:73.9pt;margin-top:358.65pt;height:0pt;width:30.2pt;z-index:251683840;mso-width-relative:page;mso-height-relative:page;" filled="f" stroked="t" coordsize="21600,21600" o:gfxdata="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I3n149YAAAAL&#10;AQAADwAAAAAAAAABACAAAAA4AAAAZHJzL2Rvd25yZXYueG1sUEsBAhQAFAAAAAgAh07iQB7Xw8oI&#10;AgAA5AMAAA4AAAAAAAAAAQAgAAAAOwEAAGRycy9lMm9Eb2MueG1sUEsFBgAAAAAGAAYAWQEAALUF&#10;AAAAAA==&#10;">
                <v:fill on="f" focussize="0,0"/>
                <v:stroke weight="1.5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1291590</wp:posOffset>
                </wp:positionH>
                <wp:positionV relativeFrom="paragraph">
                  <wp:posOffset>4161155</wp:posOffset>
                </wp:positionV>
                <wp:extent cx="2487930" cy="787400"/>
                <wp:effectExtent l="12700" t="12700" r="13970" b="19050"/>
                <wp:wrapNone/>
                <wp:docPr id="6" name="菱形 6"/>
                <wp:cNvGraphicFramePr/>
                <a:graphic xmlns:a="http://schemas.openxmlformats.org/drawingml/2006/main">
                  <a:graphicData uri="http://schemas.microsoft.com/office/word/2010/wordprocessingShape">
                    <wps:wsp>
                      <wps:cNvSpPr/>
                      <wps:spPr>
                        <a:xfrm>
                          <a:off x="0" y="0"/>
                          <a:ext cx="2488018" cy="787400"/>
                        </a:xfrm>
                        <a:prstGeom prst="diamond">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01.7pt;margin-top:327.65pt;height:62pt;width:195.9pt;z-index:251665408;v-text-anchor:middle;mso-width-relative:page;mso-height-relative:page;" fillcolor="#FFFFFF" filled="t" stroked="t" coordsize="21600,21600" o:gfxdata="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CXvRznbAAAACwEAAA8AAAAA&#10;AAAAAQAgAAAAOAAAAGRycy9kb3ducmV2LnhtbFBLAQIUABQAAAAIAIdO4kC8b5FPbQIAAO4EAAAO&#10;AAAAAAAAAAEAIAAAAEABAABkcnMvZTJvRG9jLnhtbFBLBQYAAAAABgAGAFkBAAAfBgAAAAA=&#10;">
                <v:fill on="t" focussize="0,0"/>
                <v:stroke weight="2pt" color="#000000" joinstyle="round"/>
                <v:imagedata o:title=""/>
                <o:lock v:ext="edit" aspectratio="f"/>
              </v:shape>
            </w:pict>
          </mc:Fallback>
        </mc:AlternateContent>
      </w:r>
      <w:r>
        <w:rPr>
          <w:rFonts w:ascii="Times New Roman" w:hAnsi="Times New Roman" w:cs="Times New Roman"/>
        </w:rPr>
        <w:t>互联网医院行政审批流程图</w:t>
      </w:r>
    </w:p>
    <w:p>
      <w:pPr>
        <w:spacing w:line="300" w:lineRule="exact"/>
        <w:jc w:val="left"/>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32"/>
          <w:szCs w:val="32"/>
        </w:rPr>
      </w:pPr>
    </w:p>
    <w:p>
      <w:pPr>
        <w:rPr>
          <w:rFonts w:ascii="Times New Roman" w:hAnsi="Times New Roman" w:eastAsia="方正仿宋_GBK" w:cs="Times New Roman"/>
          <w:sz w:val="32"/>
          <w:szCs w:val="32"/>
        </w:rPr>
      </w:pPr>
      <w:r>
        <w:rPr>
          <w:rFonts w:hint="default" w:ascii="Times New Roman" w:hAnsi="Times New Roman" w:eastAsia="方正仿宋_GBK" w:cs="Times New Roman"/>
          <w:b/>
          <w:sz w:val="32"/>
          <w:szCs w:val="32"/>
        </w:rPr>
        <w:t>备注</w:t>
      </w:r>
      <w:r>
        <w:rPr>
          <w:rFonts w:ascii="Times New Roman" w:hAnsi="Times New Roman" w:eastAsia="方正仿宋_GBK" w:cs="Times New Roman"/>
          <w:b/>
          <w:sz w:val="32"/>
          <w:szCs w:val="32"/>
        </w:rPr>
        <w:t>：</w:t>
      </w:r>
    </w:p>
    <w:p>
      <w:pPr>
        <w:pStyle w:val="8"/>
        <w:numPr>
          <w:ilvl w:val="0"/>
          <w:numId w:val="0"/>
        </w:numPr>
        <w:ind w:left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①互联网医疗服务监管平台对接申请联系人：</w:t>
      </w:r>
      <w:r>
        <w:rPr>
          <w:rFonts w:hint="default" w:ascii="Times New Roman" w:hAnsi="Times New Roman" w:eastAsia="方正仿宋_GBK" w:cs="Times New Roman"/>
          <w:sz w:val="32"/>
          <w:szCs w:val="32"/>
          <w:lang w:eastAsia="zh-CN"/>
        </w:rPr>
        <w:t>肖兵</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023-61965181、13908393575。</w:t>
      </w:r>
    </w:p>
    <w:p>
      <w:pPr>
        <w:pStyle w:val="8"/>
        <w:numPr>
          <w:ilvl w:val="0"/>
          <w:numId w:val="0"/>
        </w:numPr>
        <w:ind w:left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②完成互联网医院执业登记后，自次年起医疗机构需每年通过第三级信息系统安全等级保护测评及互联网医疗信息系统规范性测试。</w:t>
      </w:r>
    </w:p>
    <w:p>
      <w:pPr>
        <w:pStyle w:val="8"/>
        <w:numPr>
          <w:ilvl w:val="0"/>
          <w:numId w:val="0"/>
        </w:numPr>
        <w:ind w:left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③各区县（自治县）互联网医疗服务监管平台账号信息另行通知。</w:t>
      </w:r>
    </w:p>
    <w:p>
      <w:pPr>
        <w:pStyle w:val="8"/>
        <w:numPr>
          <w:ilvl w:val="0"/>
          <w:numId w:val="0"/>
        </w:numPr>
        <w:ind w:leftChars="0"/>
        <w:rPr>
          <w:rFonts w:hint="default" w:ascii="Times New Roman" w:hAnsi="Times New Roman" w:eastAsia="方正仿宋_GBK" w:cs="Times New Roman"/>
          <w:sz w:val="32"/>
          <w:szCs w:val="32"/>
        </w:rPr>
      </w:pPr>
    </w:p>
    <w:p>
      <w:pPr>
        <w:pStyle w:val="8"/>
        <w:numPr>
          <w:ilvl w:val="0"/>
          <w:numId w:val="0"/>
        </w:numPr>
        <w:ind w:leftChars="0"/>
        <w:rPr>
          <w:rFonts w:hint="default" w:ascii="Times New Roman" w:hAnsi="Times New Roman" w:eastAsia="方正仿宋_GBK" w:cs="Times New Roman"/>
          <w:sz w:val="32"/>
          <w:szCs w:val="32"/>
        </w:rPr>
      </w:pPr>
    </w:p>
    <w:p>
      <w:pPr>
        <w:pStyle w:val="8"/>
        <w:numPr>
          <w:ilvl w:val="0"/>
          <w:numId w:val="0"/>
        </w:numPr>
        <w:ind w:leftChars="0"/>
        <w:rPr>
          <w:rFonts w:hint="default" w:ascii="Times New Roman" w:hAnsi="Times New Roman" w:eastAsia="方正仿宋_GBK" w:cs="Times New Roman"/>
          <w:sz w:val="32"/>
          <w:szCs w:val="32"/>
        </w:rPr>
      </w:pPr>
    </w:p>
    <w:p>
      <w:pPr>
        <w:pStyle w:val="8"/>
        <w:numPr>
          <w:ilvl w:val="0"/>
          <w:numId w:val="0"/>
        </w:numPr>
        <w:ind w:leftChars="0"/>
        <w:rPr>
          <w:rFonts w:hint="default" w:ascii="Times New Roman" w:hAnsi="Times New Roman" w:eastAsia="方正仿宋_GBK" w:cs="Times New Roman"/>
          <w:sz w:val="32"/>
          <w:szCs w:val="32"/>
        </w:rPr>
      </w:pPr>
    </w:p>
    <w:p>
      <w:pPr>
        <w:pStyle w:val="8"/>
        <w:numPr>
          <w:ilvl w:val="0"/>
          <w:numId w:val="0"/>
        </w:numPr>
        <w:ind w:leftChars="0"/>
        <w:rPr>
          <w:rFonts w:hint="default" w:ascii="Times New Roman" w:hAnsi="Times New Roman" w:eastAsia="方正仿宋_GBK" w:cs="Times New Roman"/>
          <w:sz w:val="32"/>
          <w:szCs w:val="32"/>
        </w:rPr>
      </w:pPr>
    </w:p>
    <w:p>
      <w:pPr>
        <w:pStyle w:val="8"/>
        <w:numPr>
          <w:ilvl w:val="0"/>
          <w:numId w:val="0"/>
        </w:numPr>
        <w:ind w:leftChars="0"/>
        <w:rPr>
          <w:rFonts w:hint="default" w:ascii="Times New Roman" w:hAnsi="Times New Roman" w:eastAsia="方正仿宋_GBK" w:cs="Times New Roman"/>
          <w:sz w:val="32"/>
          <w:szCs w:val="32"/>
        </w:rPr>
      </w:pPr>
    </w:p>
    <w:p>
      <w:pPr>
        <w:pStyle w:val="8"/>
        <w:numPr>
          <w:ilvl w:val="0"/>
          <w:numId w:val="0"/>
        </w:numPr>
        <w:ind w:leftChars="0"/>
        <w:rPr>
          <w:rFonts w:hint="default" w:ascii="Times New Roman" w:hAnsi="Times New Roman" w:eastAsia="方正仿宋_GBK" w:cs="Times New Roman"/>
          <w:sz w:val="32"/>
          <w:szCs w:val="32"/>
        </w:rPr>
      </w:pPr>
    </w:p>
    <w:p>
      <w:pPr>
        <w:pStyle w:val="8"/>
        <w:numPr>
          <w:ilvl w:val="0"/>
          <w:numId w:val="0"/>
        </w:numPr>
        <w:ind w:leftChars="0"/>
        <w:rPr>
          <w:rFonts w:hint="default" w:ascii="Times New Roman" w:hAnsi="Times New Roman" w:eastAsia="方正仿宋_GBK" w:cs="Times New Roman"/>
          <w:sz w:val="32"/>
          <w:szCs w:val="32"/>
        </w:rPr>
      </w:pPr>
    </w:p>
    <w:p>
      <w:pPr>
        <w:pStyle w:val="8"/>
        <w:numPr>
          <w:ilvl w:val="0"/>
          <w:numId w:val="0"/>
        </w:numPr>
        <w:ind w:leftChars="0"/>
        <w:rPr>
          <w:rFonts w:hint="default" w:ascii="Times New Roman" w:hAnsi="Times New Roman" w:eastAsia="方正仿宋_GBK" w:cs="Times New Roman"/>
          <w:sz w:val="32"/>
          <w:szCs w:val="32"/>
        </w:rPr>
      </w:pPr>
    </w:p>
    <w:p>
      <w:pPr>
        <w:pStyle w:val="8"/>
        <w:numPr>
          <w:ilvl w:val="0"/>
          <w:numId w:val="0"/>
        </w:numPr>
        <w:ind w:leftChars="0"/>
        <w:rPr>
          <w:rFonts w:hint="default" w:ascii="Times New Roman" w:hAnsi="Times New Roman" w:eastAsia="方正仿宋_GBK" w:cs="Times New Roman"/>
          <w:sz w:val="32"/>
          <w:szCs w:val="32"/>
        </w:rPr>
      </w:pPr>
    </w:p>
    <w:p>
      <w:pPr>
        <w:pStyle w:val="8"/>
        <w:numPr>
          <w:ilvl w:val="0"/>
          <w:numId w:val="0"/>
        </w:numPr>
        <w:ind w:leftChars="0"/>
        <w:rPr>
          <w:rFonts w:hint="default" w:ascii="Times New Roman" w:hAnsi="Times New Roman" w:eastAsia="方正仿宋_GBK" w:cs="Times New Roman"/>
          <w:sz w:val="32"/>
          <w:szCs w:val="32"/>
        </w:rPr>
      </w:pPr>
    </w:p>
    <w:p>
      <w:pPr>
        <w:pStyle w:val="8"/>
        <w:numPr>
          <w:ilvl w:val="0"/>
          <w:numId w:val="0"/>
        </w:numPr>
        <w:ind w:leftChars="0"/>
        <w:rPr>
          <w:rFonts w:hint="default" w:ascii="Times New Roman" w:hAnsi="Times New Roman" w:eastAsia="方正仿宋_GBK" w:cs="Times New Roman"/>
          <w:sz w:val="32"/>
          <w:szCs w:val="32"/>
        </w:rPr>
      </w:pPr>
    </w:p>
    <w:p>
      <w:pPr>
        <w:pStyle w:val="8"/>
        <w:numPr>
          <w:ilvl w:val="0"/>
          <w:numId w:val="0"/>
        </w:numPr>
        <w:ind w:leftChars="0"/>
        <w:rPr>
          <w:rFonts w:hint="default" w:ascii="Times New Roman" w:hAnsi="Times New Roman" w:eastAsia="方正仿宋_GBK" w:cs="Times New Roman"/>
          <w:sz w:val="32"/>
          <w:szCs w:val="32"/>
        </w:rPr>
      </w:pPr>
    </w:p>
    <w:p>
      <w:pPr>
        <w:pStyle w:val="8"/>
        <w:numPr>
          <w:ilvl w:val="0"/>
          <w:numId w:val="0"/>
        </w:numPr>
        <w:ind w:leftChars="0"/>
        <w:rPr>
          <w:rFonts w:hint="default" w:ascii="Times New Roman" w:hAnsi="Times New Roman" w:eastAsia="方正仿宋_GBK" w:cs="Times New Roman"/>
          <w:sz w:val="32"/>
          <w:szCs w:val="32"/>
        </w:rPr>
      </w:pPr>
    </w:p>
    <w:p>
      <w:pPr>
        <w:pStyle w:val="8"/>
        <w:numPr>
          <w:ilvl w:val="0"/>
          <w:numId w:val="0"/>
        </w:numPr>
        <w:ind w:leftChars="0"/>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5</w:t>
      </w:r>
    </w:p>
    <w:p>
      <w:pPr>
        <w:jc w:val="center"/>
        <w:rPr>
          <w:rFonts w:ascii="Times New Roman" w:hAnsi="Times New Roman" w:cs="Times New Roman"/>
          <w:sz w:val="52"/>
        </w:rPr>
      </w:pPr>
    </w:p>
    <w:p>
      <w:pPr>
        <w:jc w:val="center"/>
        <w:rPr>
          <w:rFonts w:ascii="Times New Roman" w:hAnsi="Times New Roman" w:cs="Times New Roman"/>
          <w:sz w:val="52"/>
        </w:rPr>
      </w:pPr>
    </w:p>
    <w:p>
      <w:pPr>
        <w:jc w:val="center"/>
        <w:rPr>
          <w:rFonts w:ascii="Times New Roman" w:hAnsi="Times New Roman" w:cs="Times New Roman"/>
          <w:sz w:val="52"/>
        </w:rPr>
      </w:pPr>
    </w:p>
    <w:p>
      <w:pPr>
        <w:jc w:val="center"/>
        <w:rPr>
          <w:rFonts w:ascii="Times New Roman" w:hAnsi="Times New Roman" w:cs="Times New Roman"/>
          <w:sz w:val="52"/>
        </w:rPr>
      </w:pPr>
    </w:p>
    <w:p>
      <w:pPr>
        <w:jc w:val="center"/>
        <w:rPr>
          <w:rFonts w:hint="default" w:ascii="Times New Roman" w:hAnsi="Times New Roman" w:eastAsia="方正小标宋_GBK" w:cs="Times New Roman"/>
          <w:sz w:val="52"/>
        </w:rPr>
      </w:pPr>
      <w:r>
        <w:rPr>
          <w:rFonts w:hint="default" w:ascii="Times New Roman" w:hAnsi="Times New Roman" w:eastAsia="方正小标宋_GBK" w:cs="Times New Roman"/>
          <w:sz w:val="52"/>
        </w:rPr>
        <w:t>重庆市互联网医院诊疗科目申报表</w:t>
      </w:r>
    </w:p>
    <w:p>
      <w:pPr>
        <w:jc w:val="left"/>
        <w:rPr>
          <w:rFonts w:ascii="Times New Roman" w:hAnsi="Times New Roman" w:eastAsia="黑体" w:cs="Times New Roman"/>
          <w:b/>
          <w:sz w:val="44"/>
          <w:szCs w:val="44"/>
          <w:lang w:bidi="ar"/>
        </w:rPr>
      </w:pPr>
    </w:p>
    <w:p>
      <w:pPr>
        <w:jc w:val="left"/>
        <w:rPr>
          <w:rFonts w:ascii="Times New Roman" w:hAnsi="Times New Roman" w:eastAsia="黑体" w:cs="Times New Roman"/>
          <w:b/>
          <w:sz w:val="44"/>
          <w:szCs w:val="44"/>
          <w:lang w:bidi="ar"/>
        </w:rPr>
      </w:pPr>
    </w:p>
    <w:p>
      <w:pPr>
        <w:jc w:val="left"/>
        <w:rPr>
          <w:rFonts w:ascii="Times New Roman" w:hAnsi="Times New Roman" w:eastAsia="黑体" w:cs="Times New Roman"/>
          <w:b/>
          <w:sz w:val="44"/>
          <w:szCs w:val="44"/>
          <w:lang w:bidi="ar"/>
        </w:rPr>
      </w:pPr>
    </w:p>
    <w:p>
      <w:pPr>
        <w:jc w:val="left"/>
        <w:rPr>
          <w:rFonts w:ascii="Times New Roman" w:hAnsi="Times New Roman" w:eastAsia="黑体" w:cs="Times New Roman"/>
          <w:b/>
          <w:sz w:val="44"/>
          <w:szCs w:val="44"/>
          <w:lang w:bidi="ar"/>
        </w:rPr>
      </w:pPr>
    </w:p>
    <w:p>
      <w:pPr>
        <w:jc w:val="left"/>
        <w:rPr>
          <w:rFonts w:ascii="Times New Roman" w:hAnsi="Times New Roman" w:eastAsia="黑体" w:cs="Times New Roman"/>
          <w:b/>
          <w:sz w:val="44"/>
          <w:szCs w:val="44"/>
          <w:lang w:bidi="ar"/>
        </w:rPr>
      </w:pPr>
    </w:p>
    <w:p>
      <w:pPr>
        <w:jc w:val="left"/>
        <w:rPr>
          <w:rFonts w:ascii="Times New Roman" w:hAnsi="Times New Roman" w:eastAsia="黑体" w:cs="Times New Roman"/>
          <w:b/>
          <w:sz w:val="44"/>
          <w:szCs w:val="44"/>
          <w:lang w:bidi="ar"/>
        </w:rPr>
      </w:pPr>
    </w:p>
    <w:p>
      <w:pPr>
        <w:jc w:val="left"/>
        <w:rPr>
          <w:rFonts w:ascii="Times New Roman" w:hAnsi="Times New Roman" w:eastAsia="黑体" w:cs="Times New Roman"/>
          <w:b/>
          <w:sz w:val="44"/>
          <w:szCs w:val="44"/>
          <w:lang w:bidi="ar"/>
        </w:rPr>
      </w:pPr>
    </w:p>
    <w:p>
      <w:pPr>
        <w:jc w:val="left"/>
        <w:rPr>
          <w:rFonts w:hint="default" w:ascii="Times New Roman" w:hAnsi="Times New Roman" w:eastAsia="黑体" w:cs="Times New Roman"/>
          <w:b/>
          <w:sz w:val="44"/>
          <w:szCs w:val="44"/>
          <w:lang w:bidi="ar"/>
        </w:rPr>
      </w:pPr>
    </w:p>
    <w:tbl>
      <w:tblPr>
        <w:tblStyle w:val="5"/>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4"/>
        <w:gridCol w:w="5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4" w:type="dxa"/>
            <w:noWrap w:val="0"/>
            <w:vAlign w:val="top"/>
          </w:tcPr>
          <w:p>
            <w:pPr>
              <w:jc w:val="distribute"/>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医疗机构名称：</w:t>
            </w:r>
          </w:p>
        </w:tc>
        <w:tc>
          <w:tcPr>
            <w:tcW w:w="5602" w:type="dxa"/>
            <w:noWrap w:val="0"/>
            <w:vAlign w:val="top"/>
          </w:tcPr>
          <w:p>
            <w:pPr>
              <w:jc w:val="left"/>
              <w:rPr>
                <w:rFonts w:hint="default" w:ascii="Times New Roman" w:hAnsi="Times New Roman" w:eastAsia="黑体" w:cs="Times New Roman"/>
                <w:b/>
                <w:sz w:val="32"/>
                <w:szCs w:val="32"/>
                <w:u w:val="single"/>
                <w:lang w:bidi="ar"/>
              </w:rPr>
            </w:pPr>
            <w:r>
              <w:rPr>
                <w:rFonts w:hint="default" w:ascii="Times New Roman" w:hAnsi="Times New Roman" w:eastAsia="黑体" w:cs="Times New Roman"/>
                <w:b/>
                <w:sz w:val="32"/>
                <w:szCs w:val="32"/>
                <w:u w:val="single"/>
                <w:lang w:bidi="ar"/>
              </w:rPr>
              <w:t xml:space="preserve"> </w:t>
            </w:r>
            <w:r>
              <w:rPr>
                <w:rFonts w:ascii="Times New Roman" w:hAnsi="Times New Roman" w:eastAsia="黑体" w:cs="Times New Roman"/>
                <w:b/>
                <w:sz w:val="32"/>
                <w:szCs w:val="32"/>
                <w:u w:val="single"/>
                <w:lang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4" w:type="dxa"/>
            <w:noWrap w:val="0"/>
            <w:vAlign w:val="top"/>
          </w:tcPr>
          <w:p>
            <w:pPr>
              <w:jc w:val="distribute"/>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申报时间：</w:t>
            </w:r>
          </w:p>
        </w:tc>
        <w:tc>
          <w:tcPr>
            <w:tcW w:w="5602" w:type="dxa"/>
            <w:noWrap w:val="0"/>
            <w:vAlign w:val="top"/>
          </w:tcPr>
          <w:p>
            <w:pPr>
              <w:jc w:val="left"/>
              <w:rPr>
                <w:rFonts w:hint="default" w:ascii="Times New Roman" w:hAnsi="Times New Roman" w:eastAsia="黑体" w:cs="Times New Roman"/>
                <w:b/>
                <w:sz w:val="32"/>
                <w:szCs w:val="32"/>
                <w:u w:val="single"/>
                <w:lang w:bidi="ar"/>
              </w:rPr>
            </w:pPr>
            <w:r>
              <w:rPr>
                <w:rFonts w:hint="default" w:ascii="Times New Roman" w:hAnsi="Times New Roman" w:eastAsia="黑体" w:cs="Times New Roman"/>
                <w:b/>
                <w:sz w:val="32"/>
                <w:szCs w:val="32"/>
                <w:u w:val="single"/>
                <w:lang w:bidi="ar"/>
              </w:rPr>
              <w:t xml:space="preserve"> </w:t>
            </w:r>
            <w:r>
              <w:rPr>
                <w:rFonts w:ascii="Times New Roman" w:hAnsi="Times New Roman" w:eastAsia="黑体" w:cs="Times New Roman"/>
                <w:b/>
                <w:sz w:val="32"/>
                <w:szCs w:val="32"/>
                <w:u w:val="single"/>
                <w:lang w:bidi="ar"/>
              </w:rPr>
              <w:t xml:space="preserve">                                </w:t>
            </w:r>
          </w:p>
        </w:tc>
      </w:tr>
    </w:tbl>
    <w:p>
      <w:pPr>
        <w:jc w:val="left"/>
        <w:rPr>
          <w:rFonts w:hint="default" w:ascii="Times New Roman" w:hAnsi="Times New Roman" w:eastAsia="黑体" w:cs="Times New Roman"/>
          <w:b/>
          <w:sz w:val="44"/>
          <w:szCs w:val="44"/>
          <w:lang w:bidi="ar"/>
        </w:rPr>
      </w:pPr>
    </w:p>
    <w:p>
      <w:pPr>
        <w:pageBreakBefore/>
        <w:jc w:val="left"/>
        <w:rPr>
          <w:rFonts w:hint="default" w:ascii="Times New Roman" w:hAnsi="Times New Roman" w:eastAsia="方正仿宋_GBK" w:cs="Times New Roman"/>
          <w:b/>
          <w:sz w:val="28"/>
        </w:rPr>
      </w:pPr>
      <w:r>
        <w:rPr>
          <w:rFonts w:hint="default" w:ascii="Times New Roman" w:hAnsi="Times New Roman" w:eastAsia="方正仿宋_GBK" w:cs="Times New Roman"/>
          <w:bCs/>
          <w:sz w:val="24"/>
          <w:lang w:bidi="ar"/>
        </w:rPr>
        <w:t>请在代码前划“√”</w:t>
      </w:r>
    </w:p>
    <w:tbl>
      <w:tblPr>
        <w:tblStyle w:val="4"/>
        <w:tblW w:w="9240" w:type="dxa"/>
        <w:tblInd w:w="-312" w:type="dxa"/>
        <w:tblLayout w:type="fixed"/>
        <w:tblCellMar>
          <w:top w:w="0" w:type="dxa"/>
          <w:left w:w="108" w:type="dxa"/>
          <w:bottom w:w="0" w:type="dxa"/>
          <w:right w:w="108" w:type="dxa"/>
        </w:tblCellMar>
      </w:tblPr>
      <w:tblGrid>
        <w:gridCol w:w="9240"/>
      </w:tblGrid>
      <w:tr>
        <w:tblPrEx>
          <w:tblCellMar>
            <w:top w:w="0" w:type="dxa"/>
            <w:left w:w="108" w:type="dxa"/>
            <w:bottom w:w="0" w:type="dxa"/>
            <w:right w:w="108" w:type="dxa"/>
          </w:tblCellMar>
        </w:tblPrEx>
        <w:trPr>
          <w:trHeight w:val="620" w:hRule="atLeast"/>
        </w:trPr>
        <w:tc>
          <w:tcPr>
            <w:tcW w:w="9240" w:type="dxa"/>
            <w:tcBorders>
              <w:top w:val="single" w:color="auto" w:sz="4" w:space="0"/>
              <w:bottom w:val="single" w:color="auto" w:sz="4" w:space="0"/>
            </w:tcBorders>
            <w:noWrap w:val="0"/>
            <w:vAlign w:val="center"/>
          </w:tcPr>
          <w:p>
            <w:pPr>
              <w:rPr>
                <w:rFonts w:hint="default" w:ascii="Times New Roman" w:hAnsi="Times New Roman" w:eastAsia="方正仿宋_GBK" w:cs="Times New Roman"/>
                <w:b/>
                <w:sz w:val="18"/>
              </w:rPr>
            </w:pPr>
            <w:r>
              <w:rPr>
                <w:rFonts w:hint="default" w:ascii="Times New Roman" w:hAnsi="Times New Roman" w:eastAsia="方正仿宋_GBK" w:cs="Times New Roman"/>
                <w:b/>
                <w:sz w:val="18"/>
                <w:lang w:bidi="ar"/>
              </w:rPr>
              <w:t>代码          诊疗科目             备注                   代码         诊疗科目             备注</w:t>
            </w:r>
          </w:p>
        </w:tc>
      </w:tr>
      <w:tr>
        <w:tblPrEx>
          <w:tblCellMar>
            <w:top w:w="0" w:type="dxa"/>
            <w:left w:w="108" w:type="dxa"/>
            <w:bottom w:w="0" w:type="dxa"/>
            <w:right w:w="108" w:type="dxa"/>
          </w:tblCellMar>
        </w:tblPrEx>
        <w:trPr>
          <w:trHeight w:val="340" w:hRule="atLeast"/>
        </w:trPr>
        <w:tc>
          <w:tcPr>
            <w:tcW w:w="9240" w:type="dxa"/>
            <w:tcBorders>
              <w:top w:val="single" w:color="auto" w:sz="4" w:space="0"/>
            </w:tcBorders>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01       </w:t>
            </w:r>
            <w:r>
              <w:rPr>
                <w:rFonts w:hint="default" w:ascii="Times New Roman" w:hAnsi="Times New Roman" w:eastAsia="方正仿宋_GBK" w:cs="Times New Roman"/>
                <w:b/>
                <w:sz w:val="18"/>
                <w:lang w:bidi="ar"/>
              </w:rPr>
              <w:t>预防保健科</w:t>
            </w:r>
            <w:r>
              <w:rPr>
                <w:rFonts w:hint="default" w:ascii="Times New Roman" w:hAnsi="Times New Roman" w:eastAsia="方正仿宋_GBK" w:cs="Times New Roman"/>
                <w:sz w:val="18"/>
                <w:lang w:bidi="ar"/>
              </w:rPr>
              <w:t xml:space="preserve">                                      06          </w:t>
            </w:r>
            <w:r>
              <w:rPr>
                <w:rFonts w:hint="default" w:ascii="Times New Roman" w:hAnsi="Times New Roman" w:eastAsia="方正仿宋_GBK" w:cs="Times New Roman"/>
                <w:b/>
                <w:sz w:val="18"/>
                <w:lang w:bidi="ar"/>
              </w:rPr>
              <w:t>妇女保健科</w:t>
            </w:r>
          </w:p>
        </w:tc>
      </w:tr>
      <w:tr>
        <w:tblPrEx>
          <w:tblCellMar>
            <w:top w:w="0" w:type="dxa"/>
            <w:left w:w="108" w:type="dxa"/>
            <w:bottom w:w="0" w:type="dxa"/>
            <w:right w:w="108" w:type="dxa"/>
          </w:tblCellMar>
        </w:tblPrEx>
        <w:trPr>
          <w:trHeight w:val="340" w:hRule="atLeast"/>
        </w:trPr>
        <w:tc>
          <w:tcPr>
            <w:tcW w:w="9240" w:type="dxa"/>
            <w:noWrap w:val="0"/>
            <w:vAlign w:val="top"/>
          </w:tcPr>
          <w:p>
            <w:pPr>
              <w:ind w:firstLine="5400" w:firstLineChars="30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06.01       青春期保健专业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02       </w:t>
            </w:r>
            <w:r>
              <w:rPr>
                <w:rFonts w:hint="default" w:ascii="Times New Roman" w:hAnsi="Times New Roman" w:eastAsia="方正仿宋_GBK" w:cs="Times New Roman"/>
                <w:b/>
                <w:sz w:val="18"/>
                <w:lang w:bidi="ar"/>
              </w:rPr>
              <w:t>全科医疗科</w:t>
            </w:r>
            <w:r>
              <w:rPr>
                <w:rFonts w:hint="default" w:ascii="Times New Roman" w:hAnsi="Times New Roman" w:eastAsia="方正仿宋_GBK" w:cs="Times New Roman"/>
                <w:sz w:val="18"/>
                <w:lang w:bidi="ar"/>
              </w:rPr>
              <w:t xml:space="preserve">                                      06.02       围产期保健专业</w:t>
            </w:r>
          </w:p>
        </w:tc>
      </w:tr>
      <w:tr>
        <w:tblPrEx>
          <w:tblCellMar>
            <w:top w:w="0" w:type="dxa"/>
            <w:left w:w="108" w:type="dxa"/>
            <w:bottom w:w="0" w:type="dxa"/>
            <w:right w:w="108" w:type="dxa"/>
          </w:tblCellMar>
        </w:tblPrEx>
        <w:trPr>
          <w:trHeight w:val="340" w:hRule="atLeast"/>
        </w:trPr>
        <w:tc>
          <w:tcPr>
            <w:tcW w:w="9240" w:type="dxa"/>
            <w:noWrap w:val="0"/>
            <w:vAlign w:val="top"/>
          </w:tcPr>
          <w:p>
            <w:pPr>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                                                           06.03       更年期保健专业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03       </w:t>
            </w:r>
            <w:r>
              <w:rPr>
                <w:rFonts w:hint="default" w:ascii="Times New Roman" w:hAnsi="Times New Roman" w:eastAsia="方正仿宋_GBK" w:cs="Times New Roman"/>
                <w:b/>
                <w:sz w:val="18"/>
                <w:lang w:bidi="ar"/>
              </w:rPr>
              <w:t>内科</w:t>
            </w:r>
            <w:r>
              <w:rPr>
                <w:rFonts w:hint="default" w:ascii="Times New Roman" w:hAnsi="Times New Roman" w:eastAsia="方正仿宋_GBK" w:cs="Times New Roman"/>
                <w:sz w:val="18"/>
                <w:lang w:bidi="ar"/>
              </w:rPr>
              <w:t xml:space="preserve">                                            06.04       妇女心理卫生专业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03.01      呼吸内科专业                                  06.05       妇女营养专业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03.02      消化内科专业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03.03      神经内科专业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03.04      心血管内科专业                                07           </w:t>
            </w:r>
            <w:r>
              <w:rPr>
                <w:rFonts w:hint="default" w:ascii="Times New Roman" w:hAnsi="Times New Roman" w:eastAsia="方正仿宋_GBK" w:cs="Times New Roman"/>
                <w:b/>
                <w:sz w:val="18"/>
                <w:lang w:bidi="ar"/>
              </w:rPr>
              <w:t>儿科</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03.05      血液内科专业                                  07.01          新生儿专业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03.06      肾病学专业                                    07.02          小儿传染病专业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03.07      内分泌专业                                    07.03          小儿消化专业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03.08      免疫学专业                                    07.04          小儿呼吸专业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03.09      变态反应专业                                  07.05          小儿心脏病专业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03.10      老年病专业                                    07.06          小儿肾病专业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03.12      重症监护(内科)                                07.07          小儿血液病专业</w:t>
            </w:r>
          </w:p>
        </w:tc>
      </w:tr>
      <w:tr>
        <w:tblPrEx>
          <w:tblCellMar>
            <w:top w:w="0" w:type="dxa"/>
            <w:left w:w="108" w:type="dxa"/>
            <w:bottom w:w="0" w:type="dxa"/>
            <w:right w:w="108" w:type="dxa"/>
          </w:tblCellMar>
        </w:tblPrEx>
        <w:trPr>
          <w:trHeight w:val="340" w:hRule="atLeast"/>
        </w:trPr>
        <w:tc>
          <w:tcPr>
            <w:tcW w:w="9240" w:type="dxa"/>
            <w:noWrap w:val="0"/>
            <w:vAlign w:val="top"/>
          </w:tcPr>
          <w:p>
            <w:pPr>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                                                           07.08          小儿神经病专业</w:t>
            </w:r>
          </w:p>
        </w:tc>
      </w:tr>
      <w:tr>
        <w:tblPrEx>
          <w:tblCellMar>
            <w:top w:w="0" w:type="dxa"/>
            <w:left w:w="108" w:type="dxa"/>
            <w:bottom w:w="0" w:type="dxa"/>
            <w:right w:w="108" w:type="dxa"/>
          </w:tblCellMar>
        </w:tblPrEx>
        <w:trPr>
          <w:trHeight w:val="447" w:hRule="atLeast"/>
        </w:trPr>
        <w:tc>
          <w:tcPr>
            <w:tcW w:w="9240" w:type="dxa"/>
            <w:noWrap w:val="0"/>
            <w:vAlign w:val="top"/>
          </w:tcPr>
          <w:p>
            <w:pPr>
              <w:rPr>
                <w:rFonts w:hint="default" w:ascii="Times New Roman" w:hAnsi="Times New Roman" w:eastAsia="方正仿宋_GBK" w:cs="Times New Roman"/>
                <w:sz w:val="18"/>
              </w:rPr>
            </w:pP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04       </w:t>
            </w:r>
            <w:r>
              <w:rPr>
                <w:rFonts w:hint="default" w:ascii="Times New Roman" w:hAnsi="Times New Roman" w:eastAsia="方正仿宋_GBK" w:cs="Times New Roman"/>
                <w:b/>
                <w:sz w:val="18"/>
                <w:lang w:bidi="ar"/>
              </w:rPr>
              <w:t>外科</w:t>
            </w:r>
            <w:r>
              <w:rPr>
                <w:rFonts w:hint="default" w:ascii="Times New Roman" w:hAnsi="Times New Roman" w:eastAsia="方正仿宋_GBK" w:cs="Times New Roman"/>
                <w:sz w:val="18"/>
                <w:lang w:bidi="ar"/>
              </w:rPr>
              <w:t xml:space="preserve">                                            07.09          小儿内分泌专业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04.01      普通外科专业                                  07.10          小儿遗传病专业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04.02      神经外科专业                                  07.11          小儿免疫专业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04.03      骨科专业                                       </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04.04      泌尿外科专业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04.05      胸外科专业                                   08             </w:t>
            </w:r>
            <w:r>
              <w:rPr>
                <w:rFonts w:hint="default" w:ascii="Times New Roman" w:hAnsi="Times New Roman" w:eastAsia="方正仿宋_GBK" w:cs="Times New Roman"/>
                <w:b/>
                <w:sz w:val="18"/>
                <w:lang w:bidi="ar"/>
              </w:rPr>
              <w:t>小儿外科</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04.06      心脏大血管外科专业                           08.01            小儿普通外科专业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04.07      烧伤科专业                                   08.02            小儿骨科专业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04.08      整形外科专业                                 08.03            小儿泌尿外科专业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04.10      重症监护(外科)                               08.04            小儿胸外科专业</w:t>
            </w:r>
          </w:p>
        </w:tc>
      </w:tr>
      <w:tr>
        <w:tblPrEx>
          <w:tblCellMar>
            <w:top w:w="0" w:type="dxa"/>
            <w:left w:w="108" w:type="dxa"/>
            <w:bottom w:w="0" w:type="dxa"/>
            <w:right w:w="108" w:type="dxa"/>
          </w:tblCellMar>
        </w:tblPrEx>
        <w:trPr>
          <w:trHeight w:val="453" w:hRule="atLeast"/>
        </w:trPr>
        <w:tc>
          <w:tcPr>
            <w:tcW w:w="9240" w:type="dxa"/>
            <w:noWrap w:val="0"/>
            <w:vAlign w:val="top"/>
          </w:tcPr>
          <w:p>
            <w:pPr>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                                                          08.05            小儿神经外科专业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05       </w:t>
            </w:r>
            <w:r>
              <w:rPr>
                <w:rFonts w:hint="default" w:ascii="Times New Roman" w:hAnsi="Times New Roman" w:eastAsia="方正仿宋_GBK" w:cs="Times New Roman"/>
                <w:b/>
                <w:sz w:val="18"/>
                <w:lang w:bidi="ar"/>
              </w:rPr>
              <w:t>妇科</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05.01      妇科专业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05.02      产科专业                                     09             </w:t>
            </w:r>
            <w:r>
              <w:rPr>
                <w:rFonts w:hint="default" w:ascii="Times New Roman" w:hAnsi="Times New Roman" w:eastAsia="方正仿宋_GBK" w:cs="Times New Roman"/>
                <w:b/>
                <w:sz w:val="18"/>
                <w:lang w:bidi="ar"/>
              </w:rPr>
              <w:t>儿童保健科</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05.03      计划生育专业                                 09.01           儿童生长发育专业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05.04      优生学专业                                   09.02           儿童营养专业</w:t>
            </w:r>
          </w:p>
        </w:tc>
      </w:tr>
      <w:tr>
        <w:tblPrEx>
          <w:tblCellMar>
            <w:top w:w="0" w:type="dxa"/>
            <w:left w:w="108" w:type="dxa"/>
            <w:bottom w:w="0" w:type="dxa"/>
            <w:right w:w="108" w:type="dxa"/>
          </w:tblCellMar>
        </w:tblPrEx>
        <w:trPr>
          <w:trHeight w:val="340" w:hRule="atLeast"/>
        </w:trPr>
        <w:tc>
          <w:tcPr>
            <w:tcW w:w="9240"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05.05      生殖健康与不孕症专业                         09.03            儿童心理卫生专业</w:t>
            </w:r>
          </w:p>
        </w:tc>
      </w:tr>
      <w:tr>
        <w:tblPrEx>
          <w:tblCellMar>
            <w:top w:w="0" w:type="dxa"/>
            <w:left w:w="108" w:type="dxa"/>
            <w:bottom w:w="0" w:type="dxa"/>
            <w:right w:w="108" w:type="dxa"/>
          </w:tblCellMar>
        </w:tblPrEx>
        <w:trPr>
          <w:trHeight w:val="340" w:hRule="atLeast"/>
        </w:trPr>
        <w:tc>
          <w:tcPr>
            <w:tcW w:w="9240" w:type="dxa"/>
            <w:noWrap w:val="0"/>
            <w:vAlign w:val="top"/>
          </w:tcPr>
          <w:p>
            <w:pPr>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                                                          09.04           儿童五官保健专业</w:t>
            </w:r>
          </w:p>
        </w:tc>
      </w:tr>
    </w:tbl>
    <w:p>
      <w:pPr>
        <w:jc w:val="center"/>
        <w:rPr>
          <w:rFonts w:hint="default" w:ascii="Times New Roman" w:hAnsi="Times New Roman" w:eastAsia="方正仿宋_GBK" w:cs="Times New Roman"/>
          <w:b/>
          <w:sz w:val="28"/>
        </w:rPr>
      </w:pPr>
    </w:p>
    <w:tbl>
      <w:tblPr>
        <w:tblStyle w:val="4"/>
        <w:tblW w:w="9312" w:type="dxa"/>
        <w:tblInd w:w="-312" w:type="dxa"/>
        <w:tblLayout w:type="fixed"/>
        <w:tblCellMar>
          <w:top w:w="0" w:type="dxa"/>
          <w:left w:w="108" w:type="dxa"/>
          <w:bottom w:w="0" w:type="dxa"/>
          <w:right w:w="108" w:type="dxa"/>
        </w:tblCellMar>
      </w:tblPr>
      <w:tblGrid>
        <w:gridCol w:w="9312"/>
      </w:tblGrid>
      <w:tr>
        <w:tblPrEx>
          <w:tblCellMar>
            <w:top w:w="0" w:type="dxa"/>
            <w:left w:w="108" w:type="dxa"/>
            <w:bottom w:w="0" w:type="dxa"/>
            <w:right w:w="108" w:type="dxa"/>
          </w:tblCellMar>
        </w:tblPrEx>
        <w:trPr>
          <w:trHeight w:val="620" w:hRule="atLeast"/>
        </w:trPr>
        <w:tc>
          <w:tcPr>
            <w:tcW w:w="9312" w:type="dxa"/>
            <w:tcBorders>
              <w:top w:val="single" w:color="auto" w:sz="4" w:space="0"/>
              <w:bottom w:val="single" w:color="auto" w:sz="4" w:space="0"/>
            </w:tcBorders>
            <w:noWrap w:val="0"/>
            <w:vAlign w:val="center"/>
          </w:tcPr>
          <w:p>
            <w:pPr>
              <w:rPr>
                <w:rFonts w:hint="default" w:ascii="Times New Roman" w:hAnsi="Times New Roman" w:eastAsia="方正仿宋_GBK" w:cs="Times New Roman"/>
                <w:b/>
                <w:sz w:val="18"/>
              </w:rPr>
            </w:pPr>
            <w:r>
              <w:rPr>
                <w:rFonts w:hint="default" w:ascii="Times New Roman" w:hAnsi="Times New Roman" w:eastAsia="方正仿宋_GBK" w:cs="Times New Roman"/>
                <w:b/>
                <w:sz w:val="18"/>
                <w:lang w:bidi="ar"/>
              </w:rPr>
              <w:t>代码             诊疗科目             备注              代码             诊疗科目             备注</w:t>
            </w:r>
          </w:p>
        </w:tc>
      </w:tr>
      <w:tr>
        <w:tblPrEx>
          <w:tblCellMar>
            <w:top w:w="0" w:type="dxa"/>
            <w:left w:w="108" w:type="dxa"/>
            <w:bottom w:w="0" w:type="dxa"/>
            <w:right w:w="108" w:type="dxa"/>
          </w:tblCellMar>
        </w:tblPrEx>
        <w:trPr>
          <w:trHeight w:val="340" w:hRule="atLeast"/>
        </w:trPr>
        <w:tc>
          <w:tcPr>
            <w:tcW w:w="9312" w:type="dxa"/>
            <w:tcBorders>
              <w:top w:val="single" w:color="auto" w:sz="4" w:space="0"/>
            </w:tcBorders>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09.05          儿童康复专业                             16         </w:t>
            </w:r>
            <w:r>
              <w:rPr>
                <w:rFonts w:hint="default" w:ascii="Times New Roman" w:hAnsi="Times New Roman" w:eastAsia="方正仿宋_GBK" w:cs="Times New Roman"/>
                <w:b/>
                <w:sz w:val="18"/>
                <w:lang w:bidi="ar"/>
              </w:rPr>
              <w:t>传染病科</w:t>
            </w:r>
          </w:p>
        </w:tc>
      </w:tr>
      <w:tr>
        <w:tblPrEx>
          <w:tblCellMar>
            <w:top w:w="0" w:type="dxa"/>
            <w:left w:w="108" w:type="dxa"/>
            <w:bottom w:w="0" w:type="dxa"/>
            <w:right w:w="108" w:type="dxa"/>
          </w:tblCellMar>
        </w:tblPrEx>
        <w:trPr>
          <w:trHeight w:val="340" w:hRule="atLeast"/>
        </w:trPr>
        <w:tc>
          <w:tcPr>
            <w:tcW w:w="9312" w:type="dxa"/>
            <w:noWrap w:val="0"/>
            <w:vAlign w:val="top"/>
          </w:tcPr>
          <w:p>
            <w:pPr>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                                                          16.01        肠道传染病专业</w:t>
            </w:r>
          </w:p>
        </w:tc>
      </w:tr>
      <w:tr>
        <w:tblPrEx>
          <w:tblCellMar>
            <w:top w:w="0" w:type="dxa"/>
            <w:left w:w="108" w:type="dxa"/>
            <w:bottom w:w="0" w:type="dxa"/>
            <w:right w:w="108" w:type="dxa"/>
          </w:tblCellMar>
        </w:tblPrEx>
        <w:trPr>
          <w:trHeight w:val="340" w:hRule="atLeast"/>
        </w:trPr>
        <w:tc>
          <w:tcPr>
            <w:tcW w:w="9312" w:type="dxa"/>
            <w:noWrap w:val="0"/>
            <w:vAlign w:val="top"/>
          </w:tcPr>
          <w:p>
            <w:pPr>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                                                          16.02        呼吸道传染病专业</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10           </w:t>
            </w:r>
            <w:r>
              <w:rPr>
                <w:rFonts w:hint="default" w:ascii="Times New Roman" w:hAnsi="Times New Roman" w:eastAsia="方正仿宋_GBK" w:cs="Times New Roman"/>
                <w:b/>
                <w:sz w:val="18"/>
                <w:lang w:bidi="ar"/>
              </w:rPr>
              <w:t>眼科</w:t>
            </w:r>
            <w:r>
              <w:rPr>
                <w:rFonts w:hint="default" w:ascii="Times New Roman" w:hAnsi="Times New Roman" w:eastAsia="方正仿宋_GBK" w:cs="Times New Roman"/>
                <w:sz w:val="18"/>
                <w:lang w:bidi="ar"/>
              </w:rPr>
              <w:t xml:space="preserve">                                       16.03        肝炎专业</w:t>
            </w:r>
          </w:p>
        </w:tc>
      </w:tr>
      <w:tr>
        <w:tblPrEx>
          <w:tblCellMar>
            <w:top w:w="0" w:type="dxa"/>
            <w:left w:w="108" w:type="dxa"/>
            <w:bottom w:w="0" w:type="dxa"/>
            <w:right w:w="108" w:type="dxa"/>
          </w:tblCellMar>
        </w:tblPrEx>
        <w:trPr>
          <w:trHeight w:val="340" w:hRule="atLeast"/>
        </w:trPr>
        <w:tc>
          <w:tcPr>
            <w:tcW w:w="9312" w:type="dxa"/>
            <w:noWrap w:val="0"/>
            <w:vAlign w:val="top"/>
          </w:tcPr>
          <w:p>
            <w:pPr>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                                                          16.04        虫媒传染病专业</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11           </w:t>
            </w:r>
            <w:r>
              <w:rPr>
                <w:rFonts w:hint="default" w:ascii="Times New Roman" w:hAnsi="Times New Roman" w:eastAsia="方正仿宋_GBK" w:cs="Times New Roman"/>
                <w:b/>
                <w:sz w:val="18"/>
                <w:lang w:bidi="ar"/>
              </w:rPr>
              <w:t>耳鼻喉科</w:t>
            </w:r>
            <w:r>
              <w:rPr>
                <w:rFonts w:hint="default" w:ascii="Times New Roman" w:hAnsi="Times New Roman" w:eastAsia="方正仿宋_GBK" w:cs="Times New Roman"/>
                <w:sz w:val="18"/>
                <w:lang w:bidi="ar"/>
              </w:rPr>
              <w:t xml:space="preserve">                                   16.05        动物源性传染病专业</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11.01          耳科专业                                 16.06        蠕虫病专业</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11.02          鼻科专业</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11.03          咽喉科专业</w:t>
            </w:r>
          </w:p>
        </w:tc>
      </w:tr>
      <w:tr>
        <w:tblPrEx>
          <w:tblCellMar>
            <w:top w:w="0" w:type="dxa"/>
            <w:left w:w="108" w:type="dxa"/>
            <w:bottom w:w="0" w:type="dxa"/>
            <w:right w:w="108" w:type="dxa"/>
          </w:tblCellMar>
        </w:tblPrEx>
        <w:trPr>
          <w:trHeight w:val="340" w:hRule="atLeast"/>
        </w:trPr>
        <w:tc>
          <w:tcPr>
            <w:tcW w:w="9312" w:type="dxa"/>
            <w:noWrap w:val="0"/>
            <w:vAlign w:val="top"/>
          </w:tcPr>
          <w:p>
            <w:pPr>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                                                           17         </w:t>
            </w:r>
            <w:r>
              <w:rPr>
                <w:rFonts w:hint="default" w:ascii="Times New Roman" w:hAnsi="Times New Roman" w:eastAsia="方正仿宋_GBK" w:cs="Times New Roman"/>
                <w:b/>
                <w:sz w:val="18"/>
                <w:lang w:bidi="ar"/>
              </w:rPr>
              <w:t>结核病科</w:t>
            </w:r>
          </w:p>
        </w:tc>
      </w:tr>
      <w:tr>
        <w:tblPrEx>
          <w:tblCellMar>
            <w:top w:w="0" w:type="dxa"/>
            <w:left w:w="108" w:type="dxa"/>
            <w:bottom w:w="0" w:type="dxa"/>
            <w:right w:w="108" w:type="dxa"/>
          </w:tblCellMar>
        </w:tblPrEx>
        <w:trPr>
          <w:trHeight w:val="340" w:hRule="atLeast"/>
        </w:trPr>
        <w:tc>
          <w:tcPr>
            <w:tcW w:w="9312" w:type="dxa"/>
            <w:noWrap w:val="0"/>
            <w:vAlign w:val="top"/>
          </w:tcPr>
          <w:p>
            <w:pPr>
              <w:rPr>
                <w:rFonts w:hint="default" w:ascii="Times New Roman" w:hAnsi="Times New Roman" w:eastAsia="方正仿宋_GBK" w:cs="Times New Roman"/>
                <w:sz w:val="18"/>
              </w:rPr>
            </w:pP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12           </w:t>
            </w:r>
            <w:r>
              <w:rPr>
                <w:rFonts w:hint="default" w:ascii="Times New Roman" w:hAnsi="Times New Roman" w:eastAsia="方正仿宋_GBK" w:cs="Times New Roman"/>
                <w:b/>
                <w:sz w:val="18"/>
                <w:lang w:bidi="ar"/>
              </w:rPr>
              <w:t>口腔科</w:t>
            </w:r>
            <w:r>
              <w:rPr>
                <w:rFonts w:hint="default" w:ascii="Times New Roman" w:hAnsi="Times New Roman" w:eastAsia="方正仿宋_GBK" w:cs="Times New Roman"/>
                <w:sz w:val="18"/>
                <w:lang w:bidi="ar"/>
              </w:rPr>
              <w:t xml:space="preserve">                                      18         </w:t>
            </w:r>
            <w:r>
              <w:rPr>
                <w:rFonts w:hint="default" w:ascii="Times New Roman" w:hAnsi="Times New Roman" w:eastAsia="方正仿宋_GBK" w:cs="Times New Roman"/>
                <w:b/>
                <w:sz w:val="18"/>
                <w:lang w:bidi="ar"/>
              </w:rPr>
              <w:t>地方病科</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12.01          口腔内科专业</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12.02          口腔额面外科专业                          19         </w:t>
            </w:r>
            <w:r>
              <w:rPr>
                <w:rFonts w:hint="default" w:ascii="Times New Roman" w:hAnsi="Times New Roman" w:eastAsia="方正仿宋_GBK" w:cs="Times New Roman"/>
                <w:b/>
                <w:sz w:val="18"/>
                <w:lang w:bidi="ar"/>
              </w:rPr>
              <w:t>肿瘤科</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12.03          正畸专业</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12.04          口腔修复专业                            </w:t>
            </w:r>
            <w:r>
              <w:rPr>
                <w:rFonts w:hint="default" w:ascii="Times New Roman" w:hAnsi="Times New Roman" w:eastAsia="方正仿宋_GBK" w:cs="Times New Roman"/>
                <w:sz w:val="18"/>
                <w:lang w:val="en-US" w:eastAsia="zh-CN" w:bidi="ar"/>
              </w:rPr>
              <w:t xml:space="preserve">  </w:t>
            </w:r>
            <w:r>
              <w:rPr>
                <w:rFonts w:hint="default" w:ascii="Times New Roman" w:hAnsi="Times New Roman" w:eastAsia="方正仿宋_GBK" w:cs="Times New Roman"/>
                <w:sz w:val="18"/>
                <w:lang w:bidi="ar"/>
              </w:rPr>
              <w:t xml:space="preserve">20         </w:t>
            </w:r>
            <w:r>
              <w:rPr>
                <w:rFonts w:hint="default" w:ascii="Times New Roman" w:hAnsi="Times New Roman" w:eastAsia="方正仿宋_GBK" w:cs="Times New Roman"/>
                <w:b/>
                <w:sz w:val="18"/>
                <w:lang w:bidi="ar"/>
              </w:rPr>
              <w:t>急诊医学科</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12.05          口腔预防保健专业</w:t>
            </w:r>
          </w:p>
        </w:tc>
      </w:tr>
      <w:tr>
        <w:tblPrEx>
          <w:tblCellMar>
            <w:top w:w="0" w:type="dxa"/>
            <w:left w:w="108" w:type="dxa"/>
            <w:bottom w:w="0" w:type="dxa"/>
            <w:right w:w="108" w:type="dxa"/>
          </w:tblCellMar>
        </w:tblPrEx>
        <w:trPr>
          <w:trHeight w:val="340" w:hRule="atLeast"/>
        </w:trPr>
        <w:tc>
          <w:tcPr>
            <w:tcW w:w="9312" w:type="dxa"/>
            <w:noWrap w:val="0"/>
            <w:vAlign w:val="top"/>
          </w:tcPr>
          <w:p>
            <w:pPr>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                                                           21         </w:t>
            </w:r>
            <w:r>
              <w:rPr>
                <w:rFonts w:hint="default" w:ascii="Times New Roman" w:hAnsi="Times New Roman" w:eastAsia="方正仿宋_GBK" w:cs="Times New Roman"/>
                <w:b/>
                <w:sz w:val="18"/>
                <w:lang w:bidi="ar"/>
              </w:rPr>
              <w:t>康复医学科</w:t>
            </w:r>
          </w:p>
        </w:tc>
      </w:tr>
      <w:tr>
        <w:tblPrEx>
          <w:tblCellMar>
            <w:top w:w="0" w:type="dxa"/>
            <w:left w:w="108" w:type="dxa"/>
            <w:bottom w:w="0" w:type="dxa"/>
            <w:right w:w="108" w:type="dxa"/>
          </w:tblCellMar>
        </w:tblPrEx>
        <w:trPr>
          <w:trHeight w:val="447"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13           </w:t>
            </w:r>
            <w:r>
              <w:rPr>
                <w:rFonts w:hint="default" w:ascii="Times New Roman" w:hAnsi="Times New Roman" w:eastAsia="方正仿宋_GBK" w:cs="Times New Roman"/>
                <w:b/>
                <w:sz w:val="18"/>
                <w:lang w:bidi="ar"/>
              </w:rPr>
              <w:t>皮肤科</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13.01          皮肤病专业                                22         </w:t>
            </w:r>
            <w:r>
              <w:rPr>
                <w:rFonts w:hint="default" w:ascii="Times New Roman" w:hAnsi="Times New Roman" w:eastAsia="方正仿宋_GBK" w:cs="Times New Roman"/>
                <w:b/>
                <w:sz w:val="18"/>
                <w:lang w:bidi="ar"/>
              </w:rPr>
              <w:t>运动医学科</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13.02          性传播疾病专业</w:t>
            </w:r>
          </w:p>
        </w:tc>
      </w:tr>
      <w:tr>
        <w:tblPrEx>
          <w:tblCellMar>
            <w:top w:w="0" w:type="dxa"/>
            <w:left w:w="108" w:type="dxa"/>
            <w:bottom w:w="0" w:type="dxa"/>
            <w:right w:w="108" w:type="dxa"/>
          </w:tblCellMar>
        </w:tblPrEx>
        <w:trPr>
          <w:trHeight w:val="340" w:hRule="atLeast"/>
        </w:trPr>
        <w:tc>
          <w:tcPr>
            <w:tcW w:w="9312" w:type="dxa"/>
            <w:noWrap w:val="0"/>
            <w:vAlign w:val="top"/>
          </w:tcPr>
          <w:p>
            <w:pPr>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                                                           23        </w:t>
            </w:r>
            <w:r>
              <w:rPr>
                <w:rFonts w:hint="default" w:ascii="Times New Roman" w:hAnsi="Times New Roman" w:eastAsia="方正仿宋_GBK" w:cs="Times New Roman"/>
                <w:b/>
                <w:sz w:val="18"/>
                <w:lang w:bidi="ar"/>
              </w:rPr>
              <w:t xml:space="preserve"> 职业病科</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14           </w:t>
            </w:r>
            <w:r>
              <w:rPr>
                <w:rFonts w:hint="default" w:ascii="Times New Roman" w:hAnsi="Times New Roman" w:eastAsia="方正仿宋_GBK" w:cs="Times New Roman"/>
                <w:b/>
                <w:sz w:val="18"/>
                <w:lang w:bidi="ar"/>
              </w:rPr>
              <w:t xml:space="preserve">医疗美容科 </w:t>
            </w:r>
            <w:r>
              <w:rPr>
                <w:rFonts w:hint="default" w:ascii="Times New Roman" w:hAnsi="Times New Roman" w:eastAsia="方正仿宋_GBK" w:cs="Times New Roman"/>
                <w:sz w:val="18"/>
                <w:lang w:bidi="ar"/>
              </w:rPr>
              <w:t xml:space="preserve">                                 23.01        职业中毒专业</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14.01          美容外科                                  23.02        尘肺专业</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14.02          美容牙科                                  23.03        放射病专业</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14.03          美容皮肤科                                23.04        物理因素损伤专业</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14.04          美容中医科                                23.05        职业健康监护专业</w:t>
            </w:r>
          </w:p>
        </w:tc>
      </w:tr>
      <w:tr>
        <w:tblPrEx>
          <w:tblCellMar>
            <w:top w:w="0" w:type="dxa"/>
            <w:left w:w="108" w:type="dxa"/>
            <w:bottom w:w="0" w:type="dxa"/>
            <w:right w:w="108" w:type="dxa"/>
          </w:tblCellMar>
        </w:tblPrEx>
        <w:trPr>
          <w:trHeight w:val="340" w:hRule="atLeast"/>
        </w:trPr>
        <w:tc>
          <w:tcPr>
            <w:tcW w:w="9312" w:type="dxa"/>
            <w:noWrap w:val="0"/>
            <w:vAlign w:val="top"/>
          </w:tcPr>
          <w:p>
            <w:pPr>
              <w:rPr>
                <w:rFonts w:hint="default" w:ascii="Times New Roman" w:hAnsi="Times New Roman" w:eastAsia="方正仿宋_GBK" w:cs="Times New Roman"/>
                <w:sz w:val="18"/>
              </w:rPr>
            </w:pP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15           </w:t>
            </w:r>
            <w:r>
              <w:rPr>
                <w:rFonts w:hint="default" w:ascii="Times New Roman" w:hAnsi="Times New Roman" w:eastAsia="方正仿宋_GBK" w:cs="Times New Roman"/>
                <w:b/>
                <w:sz w:val="18"/>
                <w:lang w:bidi="ar"/>
              </w:rPr>
              <w:t>精神科</w:t>
            </w:r>
          </w:p>
        </w:tc>
      </w:tr>
      <w:tr>
        <w:tblPrEx>
          <w:tblCellMar>
            <w:top w:w="0" w:type="dxa"/>
            <w:left w:w="108" w:type="dxa"/>
            <w:bottom w:w="0" w:type="dxa"/>
            <w:right w:w="108" w:type="dxa"/>
          </w:tblCellMar>
        </w:tblPrEx>
        <w:trPr>
          <w:trHeight w:val="453"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15.01          精神病专业</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15.02          精神卫生专业                              24         </w:t>
            </w:r>
            <w:r>
              <w:rPr>
                <w:rFonts w:hint="default" w:ascii="Times New Roman" w:hAnsi="Times New Roman" w:eastAsia="方正仿宋_GBK" w:cs="Times New Roman"/>
                <w:b/>
                <w:sz w:val="18"/>
                <w:lang w:bidi="ar"/>
              </w:rPr>
              <w:t>临终关怀科</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15.03          药物依赖专业</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15.04          精神康复专业                              25         </w:t>
            </w:r>
            <w:r>
              <w:rPr>
                <w:rFonts w:hint="default" w:ascii="Times New Roman" w:hAnsi="Times New Roman" w:eastAsia="方正仿宋_GBK" w:cs="Times New Roman"/>
                <w:b/>
                <w:sz w:val="18"/>
                <w:lang w:bidi="ar"/>
              </w:rPr>
              <w:t>特种医学与军事医学科</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15.05          社区防治专业</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15.06          临床心理专业                              26         </w:t>
            </w:r>
            <w:r>
              <w:rPr>
                <w:rFonts w:hint="default" w:ascii="Times New Roman" w:hAnsi="Times New Roman" w:eastAsia="方正仿宋_GBK" w:cs="Times New Roman"/>
                <w:b/>
                <w:sz w:val="18"/>
                <w:lang w:bidi="ar"/>
              </w:rPr>
              <w:t>麻醉科</w:t>
            </w:r>
          </w:p>
        </w:tc>
      </w:tr>
      <w:tr>
        <w:tblPrEx>
          <w:tblCellMar>
            <w:top w:w="0" w:type="dxa"/>
            <w:left w:w="108" w:type="dxa"/>
            <w:bottom w:w="0" w:type="dxa"/>
            <w:right w:w="108" w:type="dxa"/>
          </w:tblCellMar>
        </w:tblPrEx>
        <w:trPr>
          <w:trHeight w:val="340" w:hRule="atLeast"/>
        </w:trPr>
        <w:tc>
          <w:tcPr>
            <w:tcW w:w="931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15.07          司法精神专业</w:t>
            </w:r>
          </w:p>
        </w:tc>
      </w:tr>
    </w:tbl>
    <w:p>
      <w:pPr>
        <w:rPr>
          <w:rFonts w:hint="default" w:ascii="Times New Roman" w:hAnsi="Times New Roman" w:eastAsia="方正仿宋_GBK" w:cs="Times New Roman"/>
          <w:bCs/>
          <w:sz w:val="24"/>
        </w:rPr>
      </w:pPr>
    </w:p>
    <w:tbl>
      <w:tblPr>
        <w:tblStyle w:val="4"/>
        <w:tblW w:w="9852" w:type="dxa"/>
        <w:tblInd w:w="-763" w:type="dxa"/>
        <w:tblLayout w:type="fixed"/>
        <w:tblCellMar>
          <w:top w:w="0" w:type="dxa"/>
          <w:left w:w="108" w:type="dxa"/>
          <w:bottom w:w="0" w:type="dxa"/>
          <w:right w:w="108" w:type="dxa"/>
        </w:tblCellMar>
      </w:tblPr>
      <w:tblGrid>
        <w:gridCol w:w="9852"/>
      </w:tblGrid>
      <w:tr>
        <w:tblPrEx>
          <w:tblCellMar>
            <w:top w:w="0" w:type="dxa"/>
            <w:left w:w="108" w:type="dxa"/>
            <w:bottom w:w="0" w:type="dxa"/>
            <w:right w:w="108" w:type="dxa"/>
          </w:tblCellMar>
        </w:tblPrEx>
        <w:trPr>
          <w:trHeight w:val="620" w:hRule="atLeast"/>
        </w:trPr>
        <w:tc>
          <w:tcPr>
            <w:tcW w:w="9852" w:type="dxa"/>
            <w:tcBorders>
              <w:top w:val="single" w:color="auto" w:sz="4" w:space="0"/>
              <w:bottom w:val="single" w:color="auto" w:sz="4" w:space="0"/>
            </w:tcBorders>
            <w:noWrap w:val="0"/>
            <w:vAlign w:val="center"/>
          </w:tcPr>
          <w:p>
            <w:pPr>
              <w:rPr>
                <w:rFonts w:hint="default" w:ascii="Times New Roman" w:hAnsi="Times New Roman" w:eastAsia="方正仿宋_GBK" w:cs="Times New Roman"/>
                <w:b/>
                <w:sz w:val="18"/>
              </w:rPr>
            </w:pPr>
            <w:r>
              <w:rPr>
                <w:rFonts w:hint="default" w:ascii="Times New Roman" w:hAnsi="Times New Roman" w:eastAsia="方正仿宋_GBK" w:cs="Times New Roman"/>
                <w:b/>
                <w:sz w:val="18"/>
                <w:lang w:bidi="ar"/>
              </w:rPr>
              <w:t>代码                 诊疗科目             备注            代码                  诊疗科目             备注</w:t>
            </w:r>
          </w:p>
        </w:tc>
      </w:tr>
      <w:tr>
        <w:tblPrEx>
          <w:tblCellMar>
            <w:top w:w="0" w:type="dxa"/>
            <w:left w:w="108" w:type="dxa"/>
            <w:bottom w:w="0" w:type="dxa"/>
            <w:right w:w="108" w:type="dxa"/>
          </w:tblCellMar>
        </w:tblPrEx>
        <w:trPr>
          <w:trHeight w:val="340" w:hRule="atLeast"/>
        </w:trPr>
        <w:tc>
          <w:tcPr>
            <w:tcW w:w="9852" w:type="dxa"/>
            <w:tcBorders>
              <w:top w:val="single" w:color="auto" w:sz="4" w:space="0"/>
            </w:tcBorders>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30          </w:t>
            </w:r>
            <w:r>
              <w:rPr>
                <w:rFonts w:hint="default" w:ascii="Times New Roman" w:hAnsi="Times New Roman" w:eastAsia="方正仿宋_GBK" w:cs="Times New Roman"/>
                <w:b/>
                <w:sz w:val="18"/>
                <w:lang w:bidi="ar"/>
              </w:rPr>
              <w:t>医学检验科</w:t>
            </w:r>
            <w:r>
              <w:rPr>
                <w:rFonts w:hint="default" w:ascii="Times New Roman" w:hAnsi="Times New Roman" w:eastAsia="方正仿宋_GBK" w:cs="Times New Roman"/>
                <w:b/>
                <w:sz w:val="18"/>
                <w:lang w:val="en-US" w:eastAsia="zh-CN" w:bidi="ar"/>
              </w:rPr>
              <w:t xml:space="preserve">                                   </w:t>
            </w:r>
            <w:r>
              <w:rPr>
                <w:rFonts w:hint="default" w:ascii="Times New Roman" w:hAnsi="Times New Roman" w:eastAsia="方正仿宋_GBK" w:cs="Times New Roman"/>
                <w:sz w:val="18"/>
                <w:lang w:bidi="ar"/>
              </w:rPr>
              <w:t>50.04          儿科专业</w:t>
            </w: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30.01         临床体液、血液专业                         50.05          皮肤科专业</w:t>
            </w: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30.02         临床微生物学专业                           50.06          眼科专业</w:t>
            </w: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30.03         临床生化检验专业                           50.07          耳鼻喉科专业</w:t>
            </w: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30.04         临床免疫、血清学专业                       50.08          口腔科专业</w:t>
            </w:r>
          </w:p>
        </w:tc>
      </w:tr>
      <w:tr>
        <w:tblPrEx>
          <w:tblCellMar>
            <w:top w:w="0" w:type="dxa"/>
            <w:left w:w="108" w:type="dxa"/>
            <w:bottom w:w="0" w:type="dxa"/>
            <w:right w:w="108" w:type="dxa"/>
          </w:tblCellMar>
        </w:tblPrEx>
        <w:trPr>
          <w:trHeight w:val="340" w:hRule="atLeast"/>
        </w:trPr>
        <w:tc>
          <w:tcPr>
            <w:tcW w:w="9852" w:type="dxa"/>
            <w:noWrap w:val="0"/>
            <w:vAlign w:val="top"/>
          </w:tcPr>
          <w:p>
            <w:pPr>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                                                           50.09          肿瘤科专业</w:t>
            </w:r>
          </w:p>
        </w:tc>
      </w:tr>
      <w:tr>
        <w:tblPrEx>
          <w:tblCellMar>
            <w:top w:w="0" w:type="dxa"/>
            <w:left w:w="108" w:type="dxa"/>
            <w:bottom w:w="0" w:type="dxa"/>
            <w:right w:w="108" w:type="dxa"/>
          </w:tblCellMar>
        </w:tblPrEx>
        <w:trPr>
          <w:trHeight w:val="340" w:hRule="atLeast"/>
        </w:trPr>
        <w:tc>
          <w:tcPr>
            <w:tcW w:w="9852" w:type="dxa"/>
            <w:noWrap w:val="0"/>
            <w:vAlign w:val="top"/>
          </w:tcPr>
          <w:p>
            <w:pPr>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                                                           50.10          骨伤科专业</w:t>
            </w: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31          </w:t>
            </w:r>
            <w:r>
              <w:rPr>
                <w:rFonts w:hint="default" w:ascii="Times New Roman" w:hAnsi="Times New Roman" w:eastAsia="方正仿宋_GBK" w:cs="Times New Roman"/>
                <w:b/>
                <w:sz w:val="18"/>
                <w:lang w:bidi="ar"/>
              </w:rPr>
              <w:t>病理科</w:t>
            </w:r>
            <w:r>
              <w:rPr>
                <w:rFonts w:hint="default" w:ascii="Times New Roman" w:hAnsi="Times New Roman" w:eastAsia="方正仿宋_GBK" w:cs="Times New Roman"/>
                <w:sz w:val="18"/>
                <w:lang w:bidi="ar"/>
              </w:rPr>
              <w:t xml:space="preserve">                                       50.11          肛肠科专业</w:t>
            </w:r>
          </w:p>
        </w:tc>
      </w:tr>
      <w:tr>
        <w:tblPrEx>
          <w:tblCellMar>
            <w:top w:w="0" w:type="dxa"/>
            <w:left w:w="108" w:type="dxa"/>
            <w:bottom w:w="0" w:type="dxa"/>
            <w:right w:w="108" w:type="dxa"/>
          </w:tblCellMar>
        </w:tblPrEx>
        <w:trPr>
          <w:trHeight w:val="340" w:hRule="atLeast"/>
        </w:trPr>
        <w:tc>
          <w:tcPr>
            <w:tcW w:w="9852" w:type="dxa"/>
            <w:noWrap w:val="0"/>
            <w:vAlign w:val="top"/>
          </w:tcPr>
          <w:p>
            <w:pPr>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                                                           50.12          老年病科专业</w:t>
            </w: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32          </w:t>
            </w:r>
            <w:r>
              <w:rPr>
                <w:rFonts w:hint="default" w:ascii="Times New Roman" w:hAnsi="Times New Roman" w:eastAsia="方正仿宋_GBK" w:cs="Times New Roman"/>
                <w:b/>
                <w:sz w:val="18"/>
                <w:lang w:bidi="ar"/>
              </w:rPr>
              <w:t>医学影像科</w:t>
            </w:r>
            <w:r>
              <w:rPr>
                <w:rFonts w:hint="default" w:ascii="Times New Roman" w:hAnsi="Times New Roman" w:eastAsia="方正仿宋_GBK" w:cs="Times New Roman"/>
                <w:sz w:val="18"/>
                <w:lang w:bidi="ar"/>
              </w:rPr>
              <w:t xml:space="preserve">                                   50.13          </w:t>
            </w:r>
            <w:r>
              <w:rPr>
                <w:rFonts w:hint="default" w:ascii="Times New Roman" w:hAnsi="Times New Roman" w:eastAsia="方正仿宋_GBK" w:cs="Times New Roman"/>
                <w:sz w:val="18"/>
                <w:lang w:bidi="ar"/>
              </w:rPr>
              <w:t>针灸</w:t>
            </w:r>
            <w:bookmarkStart w:id="0" w:name="_GoBack"/>
            <w:bookmarkEnd w:id="0"/>
            <w:r>
              <w:rPr>
                <w:rFonts w:hint="default" w:ascii="Times New Roman" w:hAnsi="Times New Roman" w:eastAsia="方正仿宋_GBK" w:cs="Times New Roman"/>
                <w:sz w:val="18"/>
                <w:lang w:bidi="ar"/>
              </w:rPr>
              <w:t>科专业</w:t>
            </w: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32.01         X 线诊断专业                               50.14          推拿科专业</w:t>
            </w: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32.02         C T 诊断专业                               50.15          康复医学专业</w:t>
            </w: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32.03         磁共振成像诊断专业                         50.16          急诊科专业</w:t>
            </w: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32.04         核医学专业                                 50.17          预防保健科专业</w:t>
            </w: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lang w:val="en-US" w:eastAsia="zh-CN"/>
              </w:rPr>
            </w:pPr>
            <w:r>
              <w:rPr>
                <w:rFonts w:hint="default" w:ascii="Times New Roman" w:hAnsi="Times New Roman" w:eastAsia="方正仿宋_GBK" w:cs="Times New Roman"/>
                <w:sz w:val="18"/>
                <w:lang w:bidi="ar"/>
              </w:rPr>
              <w:t xml:space="preserve">32.05         超声诊断专业                               </w:t>
            </w:r>
            <w:r>
              <w:rPr>
                <w:rFonts w:hint="default" w:ascii="Times New Roman" w:hAnsi="Times New Roman" w:eastAsia="方正仿宋_GBK" w:cs="Times New Roman"/>
                <w:sz w:val="18"/>
                <w:lang w:val="en-US" w:eastAsia="zh-CN" w:bidi="ar"/>
              </w:rPr>
              <w:t>50.18          其他</w:t>
            </w: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32.06         心电诊断专业</w:t>
            </w: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32.07         脑电及脑血流图诊断专业                       51           </w:t>
            </w:r>
            <w:r>
              <w:rPr>
                <w:rFonts w:hint="default" w:ascii="Times New Roman" w:hAnsi="Times New Roman" w:eastAsia="方正仿宋_GBK" w:cs="Times New Roman"/>
                <w:b/>
                <w:sz w:val="18"/>
                <w:lang w:bidi="ar"/>
              </w:rPr>
              <w:t>民族医学科</w:t>
            </w: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32.08         神经肌肉电图专业                             51.01          维吾尔医学</w:t>
            </w:r>
          </w:p>
        </w:tc>
      </w:tr>
      <w:tr>
        <w:tblPrEx>
          <w:tblCellMar>
            <w:top w:w="0" w:type="dxa"/>
            <w:left w:w="108" w:type="dxa"/>
            <w:bottom w:w="0" w:type="dxa"/>
            <w:right w:w="108" w:type="dxa"/>
          </w:tblCellMar>
        </w:tblPrEx>
        <w:trPr>
          <w:trHeight w:val="423"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32.09         介入放射学专业                               51.02          藏医学</w:t>
            </w: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32.10         放射治疗专业                                 51.03          蒙医学</w:t>
            </w:r>
          </w:p>
        </w:tc>
      </w:tr>
      <w:tr>
        <w:tblPrEx>
          <w:tblCellMar>
            <w:top w:w="0" w:type="dxa"/>
            <w:left w:w="108" w:type="dxa"/>
            <w:bottom w:w="0" w:type="dxa"/>
            <w:right w:w="108" w:type="dxa"/>
          </w:tblCellMar>
        </w:tblPrEx>
        <w:trPr>
          <w:trHeight w:val="340" w:hRule="atLeast"/>
        </w:trPr>
        <w:tc>
          <w:tcPr>
            <w:tcW w:w="9852" w:type="dxa"/>
            <w:noWrap w:val="0"/>
            <w:vAlign w:val="top"/>
          </w:tcPr>
          <w:p>
            <w:pPr>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                                                             51.04          彝医学</w:t>
            </w:r>
          </w:p>
        </w:tc>
      </w:tr>
      <w:tr>
        <w:tblPrEx>
          <w:tblCellMar>
            <w:top w:w="0" w:type="dxa"/>
            <w:left w:w="108" w:type="dxa"/>
            <w:bottom w:w="0" w:type="dxa"/>
            <w:right w:w="108" w:type="dxa"/>
          </w:tblCellMar>
        </w:tblPrEx>
        <w:trPr>
          <w:trHeight w:val="340" w:hRule="atLeast"/>
        </w:trPr>
        <w:tc>
          <w:tcPr>
            <w:tcW w:w="9852" w:type="dxa"/>
            <w:noWrap w:val="0"/>
            <w:vAlign w:val="top"/>
          </w:tcPr>
          <w:p>
            <w:pPr>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                                                             51.05          傣医学</w:t>
            </w:r>
          </w:p>
        </w:tc>
      </w:tr>
      <w:tr>
        <w:tblPrEx>
          <w:tblCellMar>
            <w:top w:w="0" w:type="dxa"/>
            <w:left w:w="108" w:type="dxa"/>
            <w:bottom w:w="0" w:type="dxa"/>
            <w:right w:w="108" w:type="dxa"/>
          </w:tblCellMar>
        </w:tblPrEx>
        <w:trPr>
          <w:trHeight w:val="340" w:hRule="atLeast"/>
        </w:trPr>
        <w:tc>
          <w:tcPr>
            <w:tcW w:w="9852" w:type="dxa"/>
            <w:noWrap w:val="0"/>
            <w:vAlign w:val="top"/>
          </w:tcPr>
          <w:p>
            <w:pPr>
              <w:rPr>
                <w:rFonts w:hint="default" w:ascii="Times New Roman" w:hAnsi="Times New Roman" w:eastAsia="方正仿宋_GBK" w:cs="Times New Roman"/>
                <w:sz w:val="18"/>
              </w:rPr>
            </w:pP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50          </w:t>
            </w:r>
            <w:r>
              <w:rPr>
                <w:rFonts w:hint="default" w:ascii="Times New Roman" w:hAnsi="Times New Roman" w:eastAsia="方正仿宋_GBK" w:cs="Times New Roman"/>
                <w:b/>
                <w:sz w:val="18"/>
                <w:lang w:bidi="ar"/>
              </w:rPr>
              <w:t>中医科</w:t>
            </w:r>
            <w:r>
              <w:rPr>
                <w:rFonts w:hint="default" w:ascii="Times New Roman" w:hAnsi="Times New Roman" w:eastAsia="方正仿宋_GBK" w:cs="Times New Roman"/>
                <w:sz w:val="18"/>
                <w:lang w:bidi="ar"/>
              </w:rPr>
              <w:t xml:space="preserve">                                         52           </w:t>
            </w:r>
            <w:r>
              <w:rPr>
                <w:rFonts w:hint="default" w:ascii="Times New Roman" w:hAnsi="Times New Roman" w:eastAsia="方正仿宋_GBK" w:cs="Times New Roman"/>
                <w:b/>
                <w:sz w:val="18"/>
                <w:lang w:bidi="ar"/>
              </w:rPr>
              <w:t>中西医结合科</w:t>
            </w: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50.01         内科专业</w:t>
            </w: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50.02         外科专业                                     61          </w:t>
            </w:r>
            <w:r>
              <w:rPr>
                <w:rFonts w:hint="default" w:ascii="Times New Roman" w:hAnsi="Times New Roman" w:eastAsia="方正仿宋_GBK" w:cs="Times New Roman"/>
                <w:b/>
                <w:sz w:val="18"/>
                <w:lang w:bidi="ar"/>
              </w:rPr>
              <w:t xml:space="preserve"> 重症监护室(综合)</w:t>
            </w:r>
          </w:p>
        </w:tc>
      </w:tr>
      <w:tr>
        <w:tblPrEx>
          <w:tblCellMar>
            <w:top w:w="0" w:type="dxa"/>
            <w:left w:w="108" w:type="dxa"/>
            <w:bottom w:w="0" w:type="dxa"/>
            <w:right w:w="108" w:type="dxa"/>
          </w:tblCellMar>
        </w:tblPrEx>
        <w:trPr>
          <w:trHeight w:val="340" w:hRule="atLeast"/>
        </w:trPr>
        <w:tc>
          <w:tcPr>
            <w:tcW w:w="9852" w:type="dxa"/>
            <w:noWrap w:val="0"/>
            <w:vAlign w:val="top"/>
          </w:tcPr>
          <w:p>
            <w:pPr>
              <w:ind w:firstLine="180" w:firstLineChars="100"/>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50.03         妇产科专业       </w:t>
            </w:r>
          </w:p>
        </w:tc>
      </w:tr>
      <w:tr>
        <w:tblPrEx>
          <w:tblCellMar>
            <w:top w:w="0" w:type="dxa"/>
            <w:left w:w="108" w:type="dxa"/>
            <w:bottom w:w="0" w:type="dxa"/>
            <w:right w:w="108" w:type="dxa"/>
          </w:tblCellMar>
        </w:tblPrEx>
        <w:trPr>
          <w:trHeight w:val="340" w:hRule="atLeast"/>
        </w:trPr>
        <w:tc>
          <w:tcPr>
            <w:tcW w:w="9852" w:type="dxa"/>
            <w:noWrap w:val="0"/>
            <w:vAlign w:val="top"/>
          </w:tcPr>
          <w:p>
            <w:pPr>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                                                             99           </w:t>
            </w:r>
            <w:r>
              <w:rPr>
                <w:rFonts w:hint="default" w:ascii="Times New Roman" w:hAnsi="Times New Roman" w:eastAsia="方正仿宋_GBK" w:cs="Times New Roman"/>
                <w:b/>
                <w:sz w:val="18"/>
                <w:lang w:bidi="ar"/>
              </w:rPr>
              <w:t>管理科室</w:t>
            </w:r>
          </w:p>
        </w:tc>
      </w:tr>
      <w:tr>
        <w:tblPrEx>
          <w:tblCellMar>
            <w:top w:w="0" w:type="dxa"/>
            <w:left w:w="108" w:type="dxa"/>
            <w:bottom w:w="0" w:type="dxa"/>
            <w:right w:w="108" w:type="dxa"/>
          </w:tblCellMar>
        </w:tblPrEx>
        <w:trPr>
          <w:trHeight w:val="340" w:hRule="atLeast"/>
        </w:trPr>
        <w:tc>
          <w:tcPr>
            <w:tcW w:w="9852" w:type="dxa"/>
            <w:noWrap w:val="0"/>
            <w:vAlign w:val="top"/>
          </w:tcPr>
          <w:p>
            <w:pPr>
              <w:rPr>
                <w:rFonts w:hint="default" w:ascii="Times New Roman" w:hAnsi="Times New Roman" w:eastAsia="方正仿宋_GBK" w:cs="Times New Roman"/>
                <w:sz w:val="18"/>
              </w:rPr>
            </w:pPr>
          </w:p>
        </w:tc>
      </w:tr>
      <w:tr>
        <w:tblPrEx>
          <w:tblCellMar>
            <w:top w:w="0" w:type="dxa"/>
            <w:left w:w="108" w:type="dxa"/>
            <w:bottom w:w="0" w:type="dxa"/>
            <w:right w:w="108" w:type="dxa"/>
          </w:tblCellMar>
        </w:tblPrEx>
        <w:trPr>
          <w:trHeight w:val="340" w:hRule="atLeast"/>
        </w:trPr>
        <w:tc>
          <w:tcPr>
            <w:tcW w:w="9852" w:type="dxa"/>
            <w:noWrap w:val="0"/>
            <w:vAlign w:val="top"/>
          </w:tcPr>
          <w:p>
            <w:pPr>
              <w:rPr>
                <w:rFonts w:hint="default" w:ascii="Times New Roman" w:hAnsi="Times New Roman" w:eastAsia="方正仿宋_GBK" w:cs="Times New Roman"/>
                <w:sz w:val="18"/>
              </w:rPr>
            </w:pPr>
            <w:r>
              <w:rPr>
                <w:rFonts w:hint="default" w:ascii="Times New Roman" w:hAnsi="Times New Roman" w:eastAsia="方正仿宋_GBK" w:cs="Times New Roman"/>
                <w:sz w:val="18"/>
                <w:lang w:bidi="ar"/>
              </w:rPr>
              <w:t xml:space="preserve">                                                             99.01        </w:t>
            </w:r>
            <w:r>
              <w:rPr>
                <w:rFonts w:hint="default" w:ascii="Times New Roman" w:hAnsi="Times New Roman" w:eastAsia="方正仿宋_GBK" w:cs="Times New Roman"/>
                <w:b/>
                <w:sz w:val="18"/>
                <w:lang w:bidi="ar"/>
              </w:rPr>
              <w:t>感染(管理)科</w:t>
            </w:r>
          </w:p>
        </w:tc>
      </w:tr>
      <w:tr>
        <w:tblPrEx>
          <w:tblCellMar>
            <w:top w:w="0" w:type="dxa"/>
            <w:left w:w="108" w:type="dxa"/>
            <w:bottom w:w="0" w:type="dxa"/>
            <w:right w:w="108" w:type="dxa"/>
          </w:tblCellMar>
        </w:tblPrEx>
        <w:trPr>
          <w:trHeight w:val="340" w:hRule="atLeast"/>
        </w:trPr>
        <w:tc>
          <w:tcPr>
            <w:tcW w:w="9852" w:type="dxa"/>
            <w:noWrap w:val="0"/>
            <w:vAlign w:val="top"/>
          </w:tcPr>
          <w:p>
            <w:pPr>
              <w:rPr>
                <w:rFonts w:hint="default" w:ascii="Times New Roman" w:hAnsi="Times New Roman" w:eastAsia="方正仿宋_GBK" w:cs="Times New Roman"/>
                <w:sz w:val="18"/>
                <w:lang w:bidi="ar"/>
              </w:rPr>
            </w:pPr>
          </w:p>
        </w:tc>
      </w:tr>
      <w:tr>
        <w:tblPrEx>
          <w:tblCellMar>
            <w:top w:w="0" w:type="dxa"/>
            <w:left w:w="108" w:type="dxa"/>
            <w:bottom w:w="0" w:type="dxa"/>
            <w:right w:w="108" w:type="dxa"/>
          </w:tblCellMar>
        </w:tblPrEx>
        <w:trPr>
          <w:trHeight w:val="340" w:hRule="atLeast"/>
        </w:trPr>
        <w:tc>
          <w:tcPr>
            <w:tcW w:w="9852" w:type="dxa"/>
            <w:noWrap w:val="0"/>
            <w:vAlign w:val="top"/>
          </w:tcPr>
          <w:p>
            <w:pPr>
              <w:rPr>
                <w:rFonts w:hint="default" w:ascii="Times New Roman" w:hAnsi="Times New Roman" w:eastAsia="方正仿宋_GBK" w:cs="Times New Roman"/>
                <w:sz w:val="18"/>
                <w:lang w:bidi="ar"/>
              </w:rPr>
            </w:pPr>
          </w:p>
        </w:tc>
      </w:tr>
      <w:tr>
        <w:tblPrEx>
          <w:tblCellMar>
            <w:top w:w="0" w:type="dxa"/>
            <w:left w:w="108" w:type="dxa"/>
            <w:bottom w:w="0" w:type="dxa"/>
            <w:right w:w="108" w:type="dxa"/>
          </w:tblCellMar>
        </w:tblPrEx>
        <w:trPr>
          <w:trHeight w:val="340" w:hRule="atLeast"/>
        </w:trPr>
        <w:tc>
          <w:tcPr>
            <w:tcW w:w="9852" w:type="dxa"/>
            <w:noWrap w:val="0"/>
            <w:vAlign w:val="top"/>
          </w:tcPr>
          <w:p>
            <w:pPr>
              <w:rPr>
                <w:rFonts w:hint="default" w:ascii="Times New Roman" w:hAnsi="Times New Roman" w:eastAsia="方正仿宋_GBK" w:cs="Times New Roman"/>
                <w:sz w:val="18"/>
                <w:lang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微软雅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微软雅黑"/>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微软雅黑">
    <w:panose1 w:val="020B0503020204020204"/>
    <w:charset w:val="86"/>
    <w:family w:val="auto"/>
    <w:pitch w:val="default"/>
    <w:sig w:usb0="80000287" w:usb1="280F3C52" w:usb2="00000016" w:usb3="00000000" w:csb0="0004001F"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hint="eastAsia" w:ascii="方正仿宋_GBK"/>
        <w:sz w:val="28"/>
        <w:szCs w:val="28"/>
      </w:rPr>
    </w:pPr>
    <w:r>
      <w:rPr>
        <w:rFonts w:hint="eastAsia" w:ascii="仿宋_GB2312" w:eastAsia="仿宋_GB2312"/>
        <w:sz w:val="28"/>
        <w:szCs w:val="28"/>
      </w:rPr>
      <w:t>—</w:t>
    </w:r>
    <w:ins w:id="0" w:author="田雨花" w:date="2019-09-24T11:16:00Z">
      <w:r>
        <w:rPr>
          <w:rFonts w:hint="eastAsia" w:ascii="仿宋_GB2312" w:eastAsia="仿宋_GB2312"/>
          <w:sz w:val="28"/>
          <w:szCs w:val="28"/>
        </w:rPr>
        <w:fldChar w:fldCharType="begin"/>
      </w:r>
    </w:ins>
    <w:ins w:id="1" w:author="田雨花" w:date="2019-09-24T11:16:00Z">
      <w:r>
        <w:rPr>
          <w:rFonts w:hint="eastAsia" w:ascii="仿宋_GB2312" w:eastAsia="仿宋_GB2312"/>
          <w:sz w:val="28"/>
          <w:szCs w:val="28"/>
        </w:rPr>
        <w:instrText xml:space="preserve"> PAGE   \* MERGEFORMAT </w:instrText>
      </w:r>
    </w:ins>
    <w:ins w:id="2" w:author="田雨花" w:date="2019-09-24T11:16:00Z">
      <w:r>
        <w:rPr>
          <w:rFonts w:hint="eastAsia" w:ascii="仿宋_GB2312" w:eastAsia="仿宋_GB2312"/>
          <w:sz w:val="28"/>
          <w:szCs w:val="28"/>
        </w:rPr>
        <w:fldChar w:fldCharType="separate"/>
      </w:r>
    </w:ins>
    <w:ins w:id="3" w:author="田雨花" w:date="2019-09-24T11:16:00Z">
      <w:r>
        <w:rPr/>
        <w:t>5</w:t>
      </w:r>
    </w:ins>
    <w:ins w:id="4" w:author="田雨花" w:date="2019-09-24T11:16:00Z">
      <w:r>
        <w:rPr>
          <w:rFonts w:hint="eastAsia" w:ascii="仿宋_GB2312" w:eastAsia="仿宋_GB2312"/>
          <w:sz w:val="28"/>
          <w:szCs w:val="28"/>
        </w:rPr>
        <w:fldChar w:fldCharType="end"/>
      </w:r>
    </w:ins>
    <w:ins w:id="5" w:author="田雨花" w:date="2019-09-24T11:16:00Z">
      <w:r>
        <w:rPr>
          <w:rFonts w:hint="eastAsia" w:ascii="仿宋_GB2312" w:eastAsia="仿宋_GB2312"/>
          <w:sz w:val="28"/>
          <w:szCs w:val="28"/>
        </w:rPr>
        <w:t>—</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方正仿宋_GBK"/>
        <w:sz w:val="28"/>
        <w:szCs w:val="28"/>
      </w:rPr>
    </w:pPr>
    <w:r>
      <w:rPr>
        <w:rFonts w:hint="eastAsia" w:ascii="方正仿宋_GBK"/>
        <w:sz w:val="28"/>
        <w:szCs w:val="28"/>
      </w:rPr>
      <w:fldChar w:fldCharType="begin"/>
    </w:r>
    <w:r>
      <w:rPr>
        <w:rFonts w:hint="eastAsia" w:ascii="方正仿宋_GBK"/>
        <w:sz w:val="28"/>
        <w:szCs w:val="28"/>
      </w:rPr>
      <w:instrText xml:space="preserve">PAGE   \* MERGEFORMAT</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6 -</w:t>
    </w:r>
    <w:r>
      <w:rPr>
        <w:rFonts w:hint="eastAsia" w:ascii="方正仿宋_GBK"/>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jc w:val="right"/>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t>5</w:t>
                          </w:r>
                          <w:r>
                            <w:rPr>
                              <w:rFonts w:hint="eastAsia" w:ascii="仿宋_GB2312" w:eastAsia="仿宋_GB2312"/>
                              <w:sz w:val="28"/>
                              <w:szCs w:val="28"/>
                            </w:rPr>
                            <w:fldChar w:fldCharType="end"/>
                          </w:r>
                          <w:r>
                            <w:rPr>
                              <w:rFonts w:hint="eastAsia" w:ascii="仿宋_GB2312" w:eastAsia="仿宋_GB2312"/>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tabs>
                        <w:tab w:val="center" w:pos="4153"/>
                        <w:tab w:val="right" w:pos="8306"/>
                      </w:tabs>
                      <w:jc w:val="right"/>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t>5</w:t>
                    </w:r>
                    <w:r>
                      <w:rPr>
                        <w:rFonts w:hint="eastAsia" w:ascii="仿宋_GB2312" w:eastAsia="仿宋_GB2312"/>
                        <w:sz w:val="28"/>
                        <w:szCs w:val="28"/>
                      </w:rPr>
                      <w:fldChar w:fldCharType="end"/>
                    </w:r>
                    <w:r>
                      <w:rPr>
                        <w:rFonts w:hint="eastAsia" w:ascii="仿宋_GB2312" w:eastAsia="仿宋_GB2312"/>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right="360" w:firstLine="360"/>
                            <w:jc w:val="right"/>
                          </w:pPr>
                          <w:r>
                            <w:rPr>
                              <w:rStyle w:val="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11</w:t>
                          </w:r>
                          <w:r>
                            <w:rPr>
                              <w:kern w:val="0"/>
                              <w:sz w:val="28"/>
                            </w:rPr>
                            <w:fldChar w:fldCharType="end"/>
                          </w:r>
                          <w:r>
                            <w:rPr>
                              <w:kern w:val="0"/>
                              <w:sz w:val="28"/>
                            </w:rPr>
                            <w:t xml:space="preserve"> </w:t>
                          </w:r>
                          <w:r>
                            <w:rPr>
                              <w:rStyle w:val="7"/>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pStyle w:val="3"/>
                      <w:ind w:right="360" w:firstLine="360"/>
                      <w:jc w:val="right"/>
                    </w:pPr>
                    <w:r>
                      <w:rPr>
                        <w:rStyle w:val="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11</w:t>
                    </w:r>
                    <w:r>
                      <w:rPr>
                        <w:kern w:val="0"/>
                        <w:sz w:val="28"/>
                      </w:rPr>
                      <w:fldChar w:fldCharType="end"/>
                    </w:r>
                    <w:r>
                      <w:rPr>
                        <w:kern w:val="0"/>
                        <w:sz w:val="28"/>
                      </w:rPr>
                      <w:t xml:space="preserve"> </w:t>
                    </w:r>
                    <w:r>
                      <w:rPr>
                        <w:rStyle w:val="7"/>
                        <w:rFonts w:hint="eastAsia"/>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r>
      <w:rPr>
        <w:rStyle w:val="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16</w:t>
    </w:r>
    <w:r>
      <w:rPr>
        <w:kern w:val="0"/>
        <w:sz w:val="28"/>
      </w:rPr>
      <w:fldChar w:fldCharType="end"/>
    </w:r>
    <w:r>
      <w:rPr>
        <w:kern w:val="0"/>
        <w:sz w:val="28"/>
      </w:rPr>
      <w:t xml:space="preserve"> </w:t>
    </w:r>
    <w:r>
      <w:rPr>
        <w:rStyle w:val="7"/>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22E0E"/>
    <w:multiLevelType w:val="singleLevel"/>
    <w:tmpl w:val="5D722E0E"/>
    <w:lvl w:ilvl="0" w:tentative="0">
      <w:start w:val="1"/>
      <w:numFmt w:val="chineseCounting"/>
      <w:suff w:val="nothing"/>
      <w:lvlText w:val="%1、"/>
      <w:lvlJc w:val="left"/>
    </w:lvl>
  </w:abstractNum>
  <w:abstractNum w:abstractNumId="1">
    <w:nsid w:val="5D722E1F"/>
    <w:multiLevelType w:val="singleLevel"/>
    <w:tmpl w:val="5D722E1F"/>
    <w:lvl w:ilvl="0" w:tentative="0">
      <w:start w:val="1"/>
      <w:numFmt w:val="chineseCounting"/>
      <w:suff w:val="nothing"/>
      <w:lvlText w:val="（%1）"/>
      <w:lvlJc w:val="left"/>
    </w:lvl>
  </w:abstractNum>
  <w:abstractNum w:abstractNumId="2">
    <w:nsid w:val="5D722E2E"/>
    <w:multiLevelType w:val="singleLevel"/>
    <w:tmpl w:val="5D722E2E"/>
    <w:lvl w:ilvl="0" w:tentative="0">
      <w:start w:val="1"/>
      <w:numFmt w:val="decimal"/>
      <w:suff w:val="nothing"/>
      <w:lvlText w:val="%1．"/>
      <w:lvlJc w:val="left"/>
    </w:lvl>
  </w:abstractNum>
  <w:abstractNum w:abstractNumId="3">
    <w:nsid w:val="5D722E3B"/>
    <w:multiLevelType w:val="singleLevel"/>
    <w:tmpl w:val="5D722E3B"/>
    <w:lvl w:ilvl="0" w:tentative="0">
      <w:start w:val="2"/>
      <w:numFmt w:val="decimal"/>
      <w:suff w:val="space"/>
      <w:lvlText w:val="%1."/>
      <w:lvlJc w:val="left"/>
    </w:lvl>
  </w:abstractNum>
  <w:abstractNum w:abstractNumId="4">
    <w:nsid w:val="5D722E48"/>
    <w:multiLevelType w:val="singleLevel"/>
    <w:tmpl w:val="5D722E48"/>
    <w:lvl w:ilvl="0" w:tentative="0">
      <w:start w:val="3"/>
      <w:numFmt w:val="decimal"/>
      <w:suff w:val="nothing"/>
      <w:lvlText w:val="%1．"/>
      <w:lvlJc w:val="left"/>
    </w:lvl>
  </w:abstractNum>
  <w:abstractNum w:abstractNumId="5">
    <w:nsid w:val="5D722E56"/>
    <w:multiLevelType w:val="singleLevel"/>
    <w:tmpl w:val="5D722E56"/>
    <w:lvl w:ilvl="0" w:tentative="0">
      <w:start w:val="4"/>
      <w:numFmt w:val="decimal"/>
      <w:suff w:val="space"/>
      <w:lvlText w:val="%1."/>
      <w:lvlJc w:val="left"/>
    </w:lvl>
  </w:abstractNum>
  <w:abstractNum w:abstractNumId="6">
    <w:nsid w:val="5D722E63"/>
    <w:multiLevelType w:val="singleLevel"/>
    <w:tmpl w:val="5D722E63"/>
    <w:lvl w:ilvl="0" w:tentative="0">
      <w:start w:val="5"/>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田雨花">
    <w15:presenceInfo w15:providerId="None" w15:userId="田雨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F5FB5"/>
    <w:rsid w:val="51AF5FB5"/>
    <w:rsid w:val="77EBB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qFormat/>
    <w:uiPriority w:val="0"/>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2019-10-21T18:10:00Z</dcterms:created>
  <dc:creator>别有怀抱</dc:creator>
  <cp:lastModifiedBy>wjw</cp:lastModifiedBy>
  <dcterms:modified xsi:type="dcterms:W3CDTF">2022-02-14T14:22:39Z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